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DC" w:rsidRDefault="00CA47CC">
      <w:pPr>
        <w:widowControl/>
        <w:spacing w:before="100" w:beforeAutospacing="1" w:after="100" w:afterAutospacing="1"/>
        <w:jc w:val="center"/>
        <w:rPr>
          <w:rFonts w:cs="宋体"/>
          <w:b/>
          <w:bCs/>
          <w:color w:val="FF0000"/>
          <w:spacing w:val="34"/>
          <w:kern w:val="0"/>
          <w:sz w:val="52"/>
        </w:rPr>
      </w:pPr>
      <w:r>
        <w:rPr>
          <w:noProof/>
        </w:rPr>
        <w:drawing>
          <wp:anchor distT="0" distB="0" distL="114300" distR="114300" simplePos="0" relativeHeight="251663360" behindDoc="1" locked="0" layoutInCell="1" allowOverlap="1">
            <wp:simplePos x="0" y="0"/>
            <wp:positionH relativeFrom="column">
              <wp:posOffset>1141730</wp:posOffset>
            </wp:positionH>
            <wp:positionV relativeFrom="paragraph">
              <wp:posOffset>-111125</wp:posOffset>
            </wp:positionV>
            <wp:extent cx="2990850" cy="733425"/>
            <wp:effectExtent l="0" t="0" r="11430" b="13335"/>
            <wp:wrapTight wrapText="bothSides">
              <wp:wrapPolygon edited="0">
                <wp:start x="0" y="0"/>
                <wp:lineTo x="0" y="21095"/>
                <wp:lineTo x="21462" y="21095"/>
                <wp:lineTo x="21462" y="0"/>
                <wp:lineTo x="0" y="0"/>
              </wp:wrapPolygon>
            </wp:wrapTight>
            <wp:docPr id="3" name="图片 13"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苏州大学校名"/>
                    <pic:cNvPicPr>
                      <a:picLocks noChangeAspect="1"/>
                    </pic:cNvPicPr>
                  </pic:nvPicPr>
                  <pic:blipFill>
                    <a:blip r:embed="rId7" cstate="print"/>
                    <a:stretch>
                      <a:fillRect/>
                    </a:stretch>
                  </pic:blipFill>
                  <pic:spPr>
                    <a:xfrm>
                      <a:off x="0" y="0"/>
                      <a:ext cx="2990850" cy="733425"/>
                    </a:xfrm>
                    <a:prstGeom prst="rect">
                      <a:avLst/>
                    </a:prstGeom>
                    <a:noFill/>
                    <a:ln w="9525">
                      <a:noFill/>
                    </a:ln>
                  </pic:spPr>
                </pic:pic>
              </a:graphicData>
            </a:graphic>
          </wp:anchor>
        </w:drawing>
      </w:r>
    </w:p>
    <w:p w:rsidR="00BE66FE" w:rsidRDefault="00BE66FE" w:rsidP="00BE66FE">
      <w:pPr>
        <w:jc w:val="center"/>
        <w:rPr>
          <w:rFonts w:eastAsia="黑体"/>
          <w:b/>
          <w:bCs/>
          <w:color w:val="FF0000"/>
          <w:spacing w:val="34"/>
          <w:kern w:val="0"/>
          <w:sz w:val="52"/>
        </w:rPr>
      </w:pPr>
      <w:r>
        <w:rPr>
          <w:rFonts w:eastAsia="黑体" w:hint="eastAsia"/>
          <w:b/>
          <w:bCs/>
          <w:color w:val="FF0000"/>
          <w:spacing w:val="34"/>
          <w:kern w:val="0"/>
          <w:sz w:val="52"/>
        </w:rPr>
        <w:t>暑期“三下乡”社会实践活动</w:t>
      </w:r>
    </w:p>
    <w:p w:rsidR="00BE66FE" w:rsidRPr="00BE66FE" w:rsidRDefault="00BE66FE" w:rsidP="00BE66FE">
      <w:pPr>
        <w:jc w:val="center"/>
        <w:rPr>
          <w:rFonts w:ascii="宋体" w:eastAsia="宋体" w:hAnsi="宋体"/>
          <w:b/>
          <w:bCs/>
          <w:spacing w:val="34"/>
          <w:sz w:val="52"/>
        </w:rPr>
      </w:pPr>
      <w:r w:rsidRPr="00BE66FE">
        <w:rPr>
          <w:rFonts w:ascii="宋体" w:eastAsia="宋体" w:hAnsi="宋体" w:hint="eastAsia"/>
          <w:b/>
          <w:bCs/>
          <w:color w:val="FF0000"/>
          <w:spacing w:val="34"/>
          <w:sz w:val="52"/>
        </w:rPr>
        <w:t>工作简报</w:t>
      </w:r>
    </w:p>
    <w:p w:rsidR="00B126DC" w:rsidRDefault="00CA47CC">
      <w:pPr>
        <w:widowControl/>
        <w:spacing w:before="100" w:beforeAutospacing="1" w:after="100" w:afterAutospacing="1" w:line="360" w:lineRule="auto"/>
        <w:jc w:val="center"/>
        <w:rPr>
          <w:rFonts w:ascii="宋体" w:hAnsi="宋体" w:cs="宋体"/>
          <w:b/>
          <w:bCs/>
          <w:color w:val="000000"/>
          <w:kern w:val="0"/>
          <w:sz w:val="28"/>
        </w:rPr>
      </w:pPr>
      <w:r>
        <w:rPr>
          <w:rFonts w:cs="宋体" w:hint="eastAsia"/>
          <w:b/>
          <w:bCs/>
          <w:color w:val="000000"/>
          <w:kern w:val="0"/>
          <w:sz w:val="28"/>
        </w:rPr>
        <w:t>第</w:t>
      </w:r>
      <w:r>
        <w:rPr>
          <w:rFonts w:ascii="Times New Roman" w:hAnsi="Times New Roman" w:cs="Times New Roman"/>
          <w:b/>
          <w:bCs/>
          <w:color w:val="000000"/>
          <w:kern w:val="0"/>
          <w:sz w:val="28"/>
        </w:rPr>
        <w:t>5</w:t>
      </w:r>
      <w:r>
        <w:rPr>
          <w:rFonts w:ascii="Times New Roman" w:hAnsi="Times New Roman" w:cs="Times New Roman"/>
          <w:b/>
          <w:bCs/>
          <w:color w:val="000000"/>
          <w:kern w:val="0"/>
          <w:sz w:val="28"/>
        </w:rPr>
        <w:t>期</w:t>
      </w:r>
    </w:p>
    <w:p w:rsidR="00B126DC" w:rsidRDefault="00CA47CC">
      <w:pPr>
        <w:widowControl/>
        <w:spacing w:before="100" w:beforeAutospacing="1" w:after="100" w:afterAutospacing="1" w:line="340" w:lineRule="exact"/>
        <w:jc w:val="center"/>
        <w:rPr>
          <w:rFonts w:ascii="宋体" w:hAnsi="宋体" w:cs="宋体"/>
          <w:b/>
          <w:bCs/>
          <w:color w:val="000000"/>
          <w:kern w:val="0"/>
          <w:sz w:val="28"/>
        </w:rPr>
      </w:pPr>
      <w:r>
        <w:rPr>
          <w:rFonts w:ascii="楷体_GB2312" w:eastAsia="楷体_GB2312" w:hAnsi="宋体" w:cs="宋体" w:hint="eastAsia"/>
          <w:b/>
          <w:bCs/>
          <w:color w:val="000000"/>
          <w:kern w:val="0"/>
          <w:sz w:val="28"/>
        </w:rPr>
        <w:t>苏州大学暑期社会实践活动领导小组办公室 2018年7月20日</w:t>
      </w:r>
    </w:p>
    <w:p w:rsidR="00B126DC" w:rsidRDefault="00DA66D0">
      <w:pPr>
        <w:widowControl/>
        <w:spacing w:line="360" w:lineRule="exact"/>
        <w:jc w:val="center"/>
        <w:rPr>
          <w:rFonts w:ascii="Arial" w:hAnsi="Arial" w:cs="Arial"/>
          <w:color w:val="000000"/>
          <w:kern w:val="0"/>
          <w:szCs w:val="21"/>
        </w:rPr>
      </w:pPr>
      <w:r w:rsidRPr="00DA66D0">
        <w:rPr>
          <w:rFonts w:ascii="Arial" w:hAnsi="Arial" w:cs="Arial"/>
          <w:color w:val="000000"/>
          <w:kern w:val="0"/>
          <w:szCs w:val="21"/>
        </w:rPr>
        <w:pict>
          <v:rect id="_x0000_i1025" style="width:415.3pt;height:5.25pt" o:hralign="center" o:hrstd="t" o:hrnoshade="t" o:hr="t" fillcolor="red" stroked="f"/>
        </w:pict>
      </w:r>
    </w:p>
    <w:p w:rsidR="00B126DC" w:rsidRDefault="00DA66D0">
      <w:pPr>
        <w:widowControl/>
        <w:spacing w:beforeAutospacing="1" w:after="100" w:afterAutospacing="1" w:line="330" w:lineRule="atLeast"/>
        <w:jc w:val="left"/>
        <w:rPr>
          <w:rFonts w:cs="宋体"/>
          <w:b/>
          <w:bCs/>
          <w:color w:val="000000"/>
          <w:kern w:val="0"/>
          <w:sz w:val="32"/>
        </w:rPr>
      </w:pPr>
      <w:r w:rsidRPr="00DA66D0">
        <w:pict>
          <v:rect id="Rectangle 4" o:spid="_x0000_s1026" style="position:absolute;margin-left:-6pt;margin-top:14.2pt;width:117pt;height:44.85pt;z-index:-251657216" o:gfxdata="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CWGU1gAAAAoBAAAPAAAAAAAAAAEAIAAA&#10;ACIAAABkcnMvZG93bnJldi54bWxQSwECFAAUAAAACACHTuJAfO8x80cCAACsBAAADgAAAAAAAAAB&#10;ACAAAAAlAQAAZHJzL2Uyb0RvYy54bWxQSwUGAAAAAAYABgBZAQAA3gUAAAAA&#10;" strokeweight="2pt">
            <v:shadow on="t" offset="6pt,6pt"/>
          </v:rect>
        </w:pict>
      </w:r>
      <w:r w:rsidR="00CA47CC">
        <w:rPr>
          <w:rFonts w:cs="宋体"/>
          <w:b/>
          <w:bCs/>
          <w:color w:val="000000"/>
          <w:kern w:val="0"/>
          <w:sz w:val="32"/>
        </w:rPr>
        <w:t xml:space="preserve">  </w:t>
      </w:r>
      <w:r w:rsidR="00CA47CC">
        <w:rPr>
          <w:rFonts w:cs="宋体" w:hint="eastAsia"/>
          <w:b/>
          <w:bCs/>
          <w:color w:val="000000"/>
          <w:kern w:val="0"/>
          <w:sz w:val="32"/>
        </w:rPr>
        <w:t>重点聚焦</w:t>
      </w:r>
      <w:bookmarkStart w:id="0" w:name="_GoBack"/>
      <w:bookmarkEnd w:id="0"/>
    </w:p>
    <w:p w:rsidR="00B126DC" w:rsidRDefault="00B126DC">
      <w:pPr>
        <w:jc w:val="center"/>
        <w:rPr>
          <w:rFonts w:ascii="宋体" w:eastAsia="宋体" w:hAnsi="宋体"/>
          <w:b/>
          <w:sz w:val="32"/>
          <w:szCs w:val="32"/>
        </w:rPr>
      </w:pPr>
    </w:p>
    <w:p w:rsidR="00B126DC" w:rsidRDefault="00CA47CC">
      <w:pPr>
        <w:spacing w:line="360" w:lineRule="auto"/>
        <w:jc w:val="center"/>
        <w:rPr>
          <w:rFonts w:ascii="宋体" w:eastAsia="宋体" w:hAnsi="宋体" w:cs="宋体"/>
        </w:rPr>
      </w:pPr>
      <w:r>
        <w:rPr>
          <w:rFonts w:ascii="宋体" w:eastAsia="宋体" w:hAnsi="宋体" w:cs="宋体"/>
          <w:b/>
          <w:bCs/>
          <w:sz w:val="32"/>
          <w:szCs w:val="32"/>
          <w:lang w:val="zh-TW" w:eastAsia="zh-TW"/>
        </w:rPr>
        <w:t>上方山森林公园</w:t>
      </w:r>
      <w:r>
        <w:rPr>
          <w:rFonts w:ascii="宋体" w:eastAsia="宋体" w:hAnsi="宋体" w:cs="宋体"/>
          <w:b/>
          <w:bCs/>
          <w:sz w:val="32"/>
          <w:szCs w:val="32"/>
        </w:rPr>
        <w:t>——</w:t>
      </w:r>
      <w:r>
        <w:rPr>
          <w:rFonts w:ascii="宋体" w:eastAsia="宋体" w:hAnsi="宋体" w:cs="宋体"/>
          <w:b/>
          <w:bCs/>
          <w:sz w:val="32"/>
          <w:szCs w:val="32"/>
          <w:lang w:val="zh-TW" w:eastAsia="zh-TW"/>
        </w:rPr>
        <w:t>探秘前世今生</w:t>
      </w:r>
    </w:p>
    <w:p w:rsidR="00B126DC" w:rsidRPr="00D15054" w:rsidRDefault="00CA47CC">
      <w:pPr>
        <w:topLinePunct/>
        <w:spacing w:line="360" w:lineRule="auto"/>
        <w:ind w:firstLine="482"/>
        <w:rPr>
          <w:rFonts w:ascii="宋体" w:eastAsia="宋体" w:hAnsi="宋体" w:cs="宋体"/>
          <w:sz w:val="24"/>
          <w:szCs w:val="24"/>
          <w:u w:color="333333"/>
        </w:rPr>
      </w:pPr>
      <w:r w:rsidRPr="00D15054">
        <w:rPr>
          <w:rFonts w:ascii="宋体" w:eastAsia="宋体" w:hAnsi="宋体" w:cs="宋体"/>
          <w:sz w:val="24"/>
          <w:szCs w:val="24"/>
        </w:rPr>
        <w:t>2018</w:t>
      </w:r>
      <w:r w:rsidRPr="00D15054">
        <w:rPr>
          <w:rFonts w:ascii="宋体" w:eastAsia="宋体" w:hAnsi="宋体" w:cs="宋体"/>
          <w:sz w:val="24"/>
          <w:szCs w:val="24"/>
          <w:lang w:val="zh-TW" w:eastAsia="zh-TW"/>
        </w:rPr>
        <w:t>年</w:t>
      </w:r>
      <w:r w:rsidRPr="00D15054">
        <w:rPr>
          <w:rFonts w:ascii="宋体" w:eastAsia="宋体" w:hAnsi="宋体" w:cs="宋体"/>
          <w:sz w:val="24"/>
          <w:szCs w:val="24"/>
        </w:rPr>
        <w:t>7</w:t>
      </w:r>
      <w:r w:rsidRPr="00D15054">
        <w:rPr>
          <w:rFonts w:ascii="宋体" w:eastAsia="宋体" w:hAnsi="宋体" w:cs="宋体"/>
          <w:sz w:val="24"/>
          <w:szCs w:val="24"/>
          <w:lang w:val="zh-TW" w:eastAsia="zh-TW"/>
        </w:rPr>
        <w:t>月</w:t>
      </w:r>
      <w:r w:rsidRPr="00D15054">
        <w:rPr>
          <w:rFonts w:ascii="宋体" w:eastAsia="宋体" w:hAnsi="宋体" w:cs="宋体"/>
          <w:sz w:val="24"/>
          <w:szCs w:val="24"/>
        </w:rPr>
        <w:t>11</w:t>
      </w:r>
      <w:r w:rsidRPr="00D15054">
        <w:rPr>
          <w:rFonts w:ascii="宋体" w:eastAsia="宋体" w:hAnsi="宋体" w:cs="宋体"/>
          <w:sz w:val="24"/>
          <w:szCs w:val="24"/>
          <w:lang w:val="zh-TW" w:eastAsia="zh-TW"/>
        </w:rPr>
        <w:t>日，</w:t>
      </w:r>
      <w:r w:rsidRPr="00D15054">
        <w:rPr>
          <w:rFonts w:ascii="宋体" w:eastAsia="宋体" w:hAnsi="宋体" w:cs="宋体"/>
          <w:sz w:val="24"/>
          <w:szCs w:val="24"/>
        </w:rPr>
        <w:t>“</w:t>
      </w:r>
      <w:r w:rsidRPr="00D15054">
        <w:rPr>
          <w:rFonts w:ascii="宋体" w:eastAsia="宋体" w:hAnsi="宋体" w:cs="宋体"/>
          <w:sz w:val="24"/>
          <w:szCs w:val="24"/>
          <w:lang w:val="zh-TW" w:eastAsia="zh-TW"/>
        </w:rPr>
        <w:t>苏州森林公园的前世今生</w:t>
      </w:r>
      <w:r w:rsidRPr="00D15054">
        <w:rPr>
          <w:rFonts w:ascii="宋体" w:eastAsia="宋体" w:hAnsi="宋体" w:cs="宋体"/>
          <w:sz w:val="24"/>
          <w:szCs w:val="24"/>
        </w:rPr>
        <w:t>”</w:t>
      </w:r>
      <w:r w:rsidRPr="00D15054">
        <w:rPr>
          <w:rFonts w:ascii="宋体" w:eastAsia="宋体" w:hAnsi="宋体" w:cs="宋体"/>
          <w:sz w:val="24"/>
          <w:szCs w:val="24"/>
          <w:lang w:val="zh-TW" w:eastAsia="zh-TW"/>
        </w:rPr>
        <w:t>实践团队开始了上方山森林公园的调研之旅。</w:t>
      </w:r>
      <w:r w:rsidR="00B0227D">
        <w:rPr>
          <w:rFonts w:ascii="宋体" w:eastAsia="宋体" w:hAnsi="宋体" w:cs="宋体" w:hint="eastAsia"/>
          <w:sz w:val="24"/>
          <w:szCs w:val="24"/>
          <w:lang w:val="zh-TW"/>
        </w:rPr>
        <w:t>队员们</w:t>
      </w:r>
      <w:r w:rsidRPr="00D15054">
        <w:rPr>
          <w:rFonts w:ascii="宋体" w:eastAsia="宋体" w:hAnsi="宋体" w:cs="宋体"/>
          <w:sz w:val="24"/>
          <w:szCs w:val="24"/>
          <w:lang w:val="zh-TW" w:eastAsia="zh-TW"/>
        </w:rPr>
        <w:t>首先来到之前联系到的上方山国家森林公园办事处，领取了上方山森林公园实践团队入园单。</w:t>
      </w:r>
      <w:r w:rsidRPr="00D15054">
        <w:rPr>
          <w:rFonts w:ascii="宋体" w:eastAsia="宋体" w:hAnsi="宋体" w:cs="宋体"/>
          <w:sz w:val="24"/>
          <w:szCs w:val="24"/>
          <w:u w:color="333333"/>
          <w:lang w:val="zh-TW" w:eastAsia="zh-TW"/>
        </w:rPr>
        <w:t>苏州上方山森林公园位于著名的国家级</w:t>
      </w:r>
      <w:r w:rsidRPr="00D15054">
        <w:rPr>
          <w:rFonts w:ascii="宋体" w:eastAsia="宋体" w:hAnsi="宋体" w:cs="宋体"/>
          <w:sz w:val="24"/>
          <w:szCs w:val="24"/>
          <w:lang w:val="zh-TW" w:eastAsia="zh-TW"/>
        </w:rPr>
        <w:t>太湖风景区石湖景区</w:t>
      </w:r>
      <w:r w:rsidRPr="00D15054">
        <w:rPr>
          <w:rFonts w:ascii="宋体" w:eastAsia="宋体" w:hAnsi="宋体" w:cs="宋体"/>
          <w:sz w:val="24"/>
          <w:szCs w:val="24"/>
          <w:u w:color="333333"/>
          <w:lang w:val="zh-TW" w:eastAsia="zh-TW"/>
        </w:rPr>
        <w:t>内，以</w:t>
      </w:r>
      <w:r w:rsidRPr="00D15054">
        <w:rPr>
          <w:rFonts w:ascii="宋体" w:eastAsia="宋体" w:hAnsi="宋体" w:cs="宋体"/>
          <w:sz w:val="24"/>
          <w:szCs w:val="24"/>
          <w:lang w:val="zh-TW" w:eastAsia="zh-TW"/>
        </w:rPr>
        <w:t>吴越</w:t>
      </w:r>
      <w:r w:rsidRPr="00D15054">
        <w:rPr>
          <w:rFonts w:ascii="宋体" w:eastAsia="宋体" w:hAnsi="宋体" w:cs="宋体"/>
          <w:sz w:val="24"/>
          <w:szCs w:val="24"/>
          <w:u w:color="333333"/>
          <w:lang w:val="zh-TW" w:eastAsia="zh-TW"/>
        </w:rPr>
        <w:t>遗迹和江南水乡田园风光取胜的天然公园。公园面积</w:t>
      </w:r>
      <w:r w:rsidRPr="00D15054">
        <w:rPr>
          <w:rFonts w:ascii="宋体" w:eastAsia="宋体" w:hAnsi="宋体" w:cs="宋体"/>
          <w:sz w:val="24"/>
          <w:szCs w:val="24"/>
          <w:u w:color="333333"/>
        </w:rPr>
        <w:t>500</w:t>
      </w:r>
      <w:r w:rsidRPr="00D15054">
        <w:rPr>
          <w:rFonts w:ascii="宋体" w:eastAsia="宋体" w:hAnsi="宋体" w:cs="宋体"/>
          <w:sz w:val="24"/>
          <w:szCs w:val="24"/>
          <w:u w:color="333333"/>
          <w:lang w:val="zh-TW" w:eastAsia="zh-TW"/>
        </w:rPr>
        <w:t>公顷，林木覆盖率</w:t>
      </w:r>
      <w:r w:rsidRPr="00D15054">
        <w:rPr>
          <w:rFonts w:ascii="宋体" w:eastAsia="宋体" w:hAnsi="宋体" w:cs="宋体"/>
          <w:sz w:val="24"/>
          <w:szCs w:val="24"/>
          <w:u w:color="333333"/>
        </w:rPr>
        <w:t>95%</w:t>
      </w:r>
      <w:r w:rsidRPr="00D15054">
        <w:rPr>
          <w:rFonts w:ascii="宋体" w:eastAsia="宋体" w:hAnsi="宋体" w:cs="宋体"/>
          <w:sz w:val="24"/>
          <w:szCs w:val="24"/>
          <w:u w:color="333333"/>
          <w:lang w:val="zh-TW" w:eastAsia="zh-TW"/>
        </w:rPr>
        <w:t>以上，植物种类繁多，植被茂密，林木葱郁，还有野生猕猴。实践团队在景区门口合影留念后便开始了一天的调研之旅。</w:t>
      </w:r>
    </w:p>
    <w:p w:rsidR="00B126DC" w:rsidRPr="00D15054" w:rsidRDefault="00B16EDE">
      <w:pPr>
        <w:topLinePunct/>
        <w:spacing w:line="360" w:lineRule="auto"/>
        <w:ind w:firstLine="480"/>
        <w:rPr>
          <w:rFonts w:ascii="宋体" w:eastAsia="宋体" w:hAnsi="宋体" w:cs="宋体"/>
          <w:sz w:val="24"/>
          <w:szCs w:val="24"/>
        </w:rPr>
      </w:pPr>
      <w:r>
        <w:rPr>
          <w:rFonts w:ascii="宋体" w:eastAsia="宋体" w:hAnsi="宋体" w:cs="宋体"/>
          <w:sz w:val="24"/>
          <w:szCs w:val="24"/>
          <w:lang w:val="zh-TW" w:eastAsia="zh-TW"/>
        </w:rPr>
        <w:t>进入景区后，</w:t>
      </w:r>
      <w:r>
        <w:rPr>
          <w:rFonts w:ascii="宋体" w:eastAsia="宋体" w:hAnsi="宋体" w:cs="宋体" w:hint="eastAsia"/>
          <w:sz w:val="24"/>
          <w:szCs w:val="24"/>
          <w:lang w:val="zh-TW"/>
        </w:rPr>
        <w:t>队员们</w:t>
      </w:r>
      <w:r w:rsidR="00CA47CC" w:rsidRPr="00D15054">
        <w:rPr>
          <w:rFonts w:ascii="宋体" w:eastAsia="宋体" w:hAnsi="宋体" w:cs="宋体"/>
          <w:sz w:val="24"/>
          <w:szCs w:val="24"/>
          <w:lang w:val="zh-TW" w:eastAsia="zh-TW"/>
        </w:rPr>
        <w:t>被一个类似桃花源记的景观布局给吸引了，缩小版的田园生活在上方山森林公园入口处体现得淋漓尽致。在细心</w:t>
      </w:r>
      <w:r w:rsidR="00CA47CC" w:rsidRPr="00D15054">
        <w:rPr>
          <w:rFonts w:ascii="宋体" w:eastAsia="宋体" w:hAnsi="宋体" w:cs="宋体"/>
          <w:sz w:val="24"/>
          <w:szCs w:val="24"/>
          <w:lang w:val="zh-CN"/>
        </w:rPr>
        <w:t>察看</w:t>
      </w:r>
      <w:r w:rsidR="00CA47CC" w:rsidRPr="00D15054">
        <w:rPr>
          <w:rFonts w:ascii="宋体" w:eastAsia="宋体" w:hAnsi="宋体" w:cs="宋体"/>
          <w:sz w:val="24"/>
          <w:szCs w:val="24"/>
          <w:lang w:val="zh-TW" w:eastAsia="zh-TW"/>
        </w:rPr>
        <w:t>完景区路线图后，我们首先来到治平寺，欣赏了治平寺内庄严，紧接着沿着林间小道往上走，映入眼帘的是</w:t>
      </w:r>
      <w:r w:rsidR="00CA47CC" w:rsidRPr="00D15054">
        <w:rPr>
          <w:rFonts w:ascii="宋体" w:eastAsia="宋体" w:hAnsi="宋体" w:cs="宋体"/>
          <w:sz w:val="24"/>
          <w:szCs w:val="24"/>
        </w:rPr>
        <w:t>“</w:t>
      </w:r>
      <w:r w:rsidR="00CA47CC" w:rsidRPr="00D15054">
        <w:rPr>
          <w:rFonts w:ascii="宋体" w:eastAsia="宋体" w:hAnsi="宋体" w:cs="宋体"/>
          <w:sz w:val="24"/>
          <w:szCs w:val="24"/>
          <w:lang w:val="zh-TW" w:eastAsia="zh-TW"/>
        </w:rPr>
        <w:t>湖山佳处</w:t>
      </w:r>
      <w:r w:rsidR="00CA47CC" w:rsidRPr="00D15054">
        <w:rPr>
          <w:rFonts w:ascii="宋体" w:eastAsia="宋体" w:hAnsi="宋体" w:cs="宋体"/>
          <w:sz w:val="24"/>
          <w:szCs w:val="24"/>
        </w:rPr>
        <w:t>”</w:t>
      </w:r>
      <w:r w:rsidR="00CA47CC" w:rsidRPr="00D15054">
        <w:rPr>
          <w:rFonts w:ascii="宋体" w:eastAsia="宋体" w:hAnsi="宋体" w:cs="宋体"/>
          <w:sz w:val="24"/>
          <w:szCs w:val="24"/>
          <w:lang w:val="zh-TW" w:eastAsia="zh-TW"/>
        </w:rPr>
        <w:t xml:space="preserve">。 </w:t>
      </w:r>
    </w:p>
    <w:p w:rsidR="00B126DC" w:rsidRPr="00D15054" w:rsidRDefault="00CA47CC">
      <w:pPr>
        <w:spacing w:line="360" w:lineRule="auto"/>
        <w:ind w:firstLine="480"/>
        <w:rPr>
          <w:rFonts w:ascii="宋体" w:eastAsia="宋体" w:hAnsi="宋体" w:cs="宋体"/>
          <w:sz w:val="24"/>
          <w:szCs w:val="24"/>
        </w:rPr>
      </w:pPr>
      <w:r w:rsidRPr="00D15054">
        <w:rPr>
          <w:rFonts w:ascii="宋体" w:eastAsia="宋体" w:hAnsi="宋体" w:cs="宋体"/>
          <w:sz w:val="24"/>
          <w:szCs w:val="24"/>
          <w:lang w:val="zh-TW" w:eastAsia="zh-TW"/>
        </w:rPr>
        <w:t>楼上联：</w:t>
      </w:r>
      <w:r w:rsidRPr="00D15054">
        <w:rPr>
          <w:rFonts w:ascii="宋体" w:eastAsia="宋体" w:hAnsi="宋体" w:cs="宋体"/>
          <w:sz w:val="24"/>
          <w:szCs w:val="24"/>
        </w:rPr>
        <w:t>“</w:t>
      </w:r>
      <w:r w:rsidRPr="00D15054">
        <w:rPr>
          <w:rFonts w:ascii="宋体" w:eastAsia="宋体" w:hAnsi="宋体" w:cs="宋体"/>
          <w:sz w:val="24"/>
          <w:szCs w:val="24"/>
          <w:lang w:val="zh-TW" w:eastAsia="zh-TW"/>
        </w:rPr>
        <w:t>竹送清溪月，松搖古谷風</w:t>
      </w:r>
      <w:r w:rsidRPr="00D15054">
        <w:rPr>
          <w:rFonts w:ascii="宋体" w:eastAsia="宋体" w:hAnsi="宋体" w:cs="宋体"/>
          <w:sz w:val="24"/>
          <w:szCs w:val="24"/>
        </w:rPr>
        <w:t>”</w:t>
      </w:r>
      <w:r w:rsidRPr="00D15054">
        <w:rPr>
          <w:rFonts w:ascii="宋体" w:eastAsia="宋体" w:hAnsi="宋体" w:cs="宋体"/>
          <w:sz w:val="24"/>
          <w:szCs w:val="24"/>
          <w:lang w:val="zh-TW" w:eastAsia="zh-TW"/>
        </w:rPr>
        <w:t>。前句是杜甫的诗，后句为白玉蟾首创。楼下联：</w:t>
      </w:r>
      <w:r w:rsidRPr="00D15054">
        <w:rPr>
          <w:rFonts w:ascii="宋体" w:eastAsia="宋体" w:hAnsi="宋体" w:cs="宋体"/>
          <w:sz w:val="24"/>
          <w:szCs w:val="24"/>
        </w:rPr>
        <w:t>“</w:t>
      </w:r>
      <w:r w:rsidRPr="00D15054">
        <w:rPr>
          <w:rFonts w:ascii="宋体" w:eastAsia="宋体" w:hAnsi="宋体" w:cs="宋体"/>
          <w:sz w:val="24"/>
          <w:szCs w:val="24"/>
          <w:lang w:val="zh-TW" w:eastAsia="zh-TW"/>
        </w:rPr>
        <w:t>独上高楼是山色湖光胜处，谁家画舫正清歌美酒酣时</w:t>
      </w:r>
      <w:r w:rsidRPr="00D15054">
        <w:rPr>
          <w:rFonts w:ascii="宋体" w:eastAsia="宋体" w:hAnsi="宋体" w:cs="宋体"/>
          <w:sz w:val="24"/>
          <w:szCs w:val="24"/>
        </w:rPr>
        <w:t>”</w:t>
      </w:r>
      <w:r w:rsidRPr="00D15054">
        <w:rPr>
          <w:rFonts w:ascii="宋体" w:eastAsia="宋体" w:hAnsi="宋体" w:cs="宋体"/>
          <w:sz w:val="24"/>
          <w:szCs w:val="24"/>
          <w:lang w:val="zh-TW" w:eastAsia="zh-TW"/>
        </w:rPr>
        <w:t>。</w:t>
      </w:r>
    </w:p>
    <w:p w:rsidR="00B126DC" w:rsidRPr="00D15054" w:rsidRDefault="00CA47CC">
      <w:pPr>
        <w:spacing w:line="360" w:lineRule="auto"/>
        <w:ind w:firstLine="480"/>
        <w:rPr>
          <w:rFonts w:ascii="宋体" w:eastAsia="宋体" w:hAnsi="宋体" w:cs="宋体"/>
          <w:sz w:val="24"/>
          <w:szCs w:val="24"/>
          <w:lang w:val="zh-TW" w:eastAsia="zh-TW"/>
        </w:rPr>
      </w:pPr>
      <w:r w:rsidRPr="00D15054">
        <w:rPr>
          <w:rFonts w:ascii="宋体" w:eastAsia="宋体" w:hAnsi="宋体" w:cs="宋体"/>
          <w:sz w:val="24"/>
          <w:szCs w:val="24"/>
          <w:lang w:val="zh-TW" w:eastAsia="zh-TW"/>
        </w:rPr>
        <w:t>留恋之余，实践团队继续拾阶而上，在最高处看到了一处榜山的焚香祈福的</w:t>
      </w:r>
      <w:r w:rsidRPr="00D15054">
        <w:rPr>
          <w:rFonts w:ascii="宋体" w:eastAsia="宋体" w:hAnsi="宋体" w:cs="宋体"/>
          <w:sz w:val="24"/>
          <w:szCs w:val="24"/>
          <w:lang w:val="zh-TW" w:eastAsia="zh-TW"/>
        </w:rPr>
        <w:lastRenderedPageBreak/>
        <w:t>小寺庙，后来经查阅资料了解到上方山上原有五通神庙。</w:t>
      </w:r>
    </w:p>
    <w:p w:rsidR="00B126DC" w:rsidRPr="00D15054" w:rsidRDefault="00CA47CC">
      <w:pPr>
        <w:spacing w:line="360" w:lineRule="auto"/>
        <w:ind w:firstLine="480"/>
        <w:rPr>
          <w:rFonts w:ascii="宋体" w:eastAsia="宋体" w:hAnsi="宋体" w:cs="宋体"/>
          <w:sz w:val="24"/>
          <w:szCs w:val="24"/>
          <w:u w:color="555555"/>
        </w:rPr>
      </w:pPr>
      <w:r w:rsidRPr="00D15054">
        <w:rPr>
          <w:rFonts w:ascii="宋体" w:eastAsia="宋体" w:hAnsi="宋体" w:cs="宋体"/>
          <w:sz w:val="24"/>
          <w:szCs w:val="24"/>
          <w:lang w:val="zh-TW" w:eastAsia="zh-TW"/>
        </w:rPr>
        <w:t>接着</w:t>
      </w:r>
      <w:r w:rsidR="00B16EDE">
        <w:rPr>
          <w:rFonts w:ascii="宋体" w:eastAsia="宋体" w:hAnsi="宋体" w:cs="宋体" w:hint="eastAsia"/>
          <w:sz w:val="24"/>
          <w:szCs w:val="24"/>
          <w:lang w:val="zh-TW"/>
        </w:rPr>
        <w:t>队员们</w:t>
      </w:r>
      <w:r w:rsidRPr="00D15054">
        <w:rPr>
          <w:rFonts w:ascii="宋体" w:eastAsia="宋体" w:hAnsi="宋体" w:cs="宋体"/>
          <w:sz w:val="24"/>
          <w:szCs w:val="24"/>
          <w:u w:color="555555"/>
          <w:lang w:val="zh-TW" w:eastAsia="zh-TW"/>
        </w:rPr>
        <w:t>到了乾隆御道</w:t>
      </w:r>
      <w:r w:rsidRPr="00D15054">
        <w:rPr>
          <w:rFonts w:ascii="宋体" w:eastAsia="宋体" w:hAnsi="宋体" w:cs="宋体"/>
          <w:sz w:val="24"/>
          <w:szCs w:val="24"/>
          <w:u w:color="555555"/>
        </w:rPr>
        <w:t xml:space="preserve">. </w:t>
      </w:r>
      <w:r w:rsidRPr="00D15054">
        <w:rPr>
          <w:rFonts w:ascii="宋体" w:eastAsia="宋体" w:hAnsi="宋体" w:cs="宋体"/>
          <w:sz w:val="24"/>
          <w:szCs w:val="24"/>
          <w:u w:color="555555"/>
          <w:lang w:val="zh-TW" w:eastAsia="zh-TW"/>
        </w:rPr>
        <w:t>据传，乾隆御道是乾隆南巡至上方山时三天赶筑而成。御道自乾隆行宫遗址起蜿蜒至郊台，再沿岭直上上方山，长约一千米，由石片呈佛珠状排列筑成，宽约一米，每隔十米左右就嵌有古朴的吉祥图。</w:t>
      </w:r>
    </w:p>
    <w:p w:rsidR="00B126DC" w:rsidRPr="00D15054" w:rsidRDefault="00CA47CC">
      <w:pPr>
        <w:spacing w:line="360" w:lineRule="auto"/>
        <w:ind w:firstLine="480"/>
        <w:rPr>
          <w:rFonts w:ascii="宋体" w:eastAsia="宋体" w:hAnsi="宋体" w:cs="宋体"/>
          <w:sz w:val="24"/>
          <w:szCs w:val="24"/>
          <w:lang w:val="zh-TW" w:eastAsia="zh-TW"/>
        </w:rPr>
      </w:pPr>
      <w:r w:rsidRPr="00D15054">
        <w:rPr>
          <w:rFonts w:ascii="宋体" w:eastAsia="宋体" w:hAnsi="宋体" w:cs="宋体"/>
          <w:sz w:val="24"/>
          <w:szCs w:val="24"/>
          <w:lang w:val="zh-TW" w:eastAsia="zh-TW"/>
        </w:rPr>
        <w:t>此景点处还建立了一个苏州中日和平园的标志，展示出的家国人文情怀让我们敬佩不已</w:t>
      </w:r>
      <w:r w:rsidR="00B16EDE">
        <w:rPr>
          <w:rFonts w:ascii="宋体" w:eastAsia="宋体" w:hAnsi="宋体" w:cs="宋体"/>
          <w:sz w:val="24"/>
          <w:szCs w:val="24"/>
          <w:lang w:val="zh-CN"/>
        </w:rPr>
        <w:t>，</w:t>
      </w:r>
      <w:r w:rsidR="00B16EDE">
        <w:rPr>
          <w:rFonts w:ascii="宋体" w:eastAsia="宋体" w:hAnsi="宋体" w:cs="宋体" w:hint="eastAsia"/>
          <w:sz w:val="24"/>
          <w:szCs w:val="24"/>
          <w:lang w:val="zh-CN"/>
        </w:rPr>
        <w:t>队员们</w:t>
      </w:r>
      <w:r w:rsidRPr="00D15054">
        <w:rPr>
          <w:rFonts w:ascii="宋体" w:eastAsia="宋体" w:hAnsi="宋体" w:cs="宋体"/>
          <w:sz w:val="24"/>
          <w:szCs w:val="24"/>
          <w:lang w:val="zh-TW" w:eastAsia="zh-TW"/>
        </w:rPr>
        <w:t>不由得对上方山景区产生一丝爱意。</w:t>
      </w:r>
    </w:p>
    <w:p w:rsidR="00B126DC" w:rsidRPr="00D15054" w:rsidRDefault="00CA47CC">
      <w:pPr>
        <w:spacing w:line="360" w:lineRule="auto"/>
        <w:ind w:firstLine="482"/>
        <w:jc w:val="right"/>
        <w:rPr>
          <w:rFonts w:ascii="宋体" w:eastAsia="宋体" w:hAnsi="宋体" w:cs="宋体"/>
          <w:b/>
          <w:bCs/>
          <w:sz w:val="24"/>
          <w:szCs w:val="24"/>
        </w:rPr>
      </w:pPr>
      <w:r w:rsidRPr="00D15054">
        <w:rPr>
          <w:rFonts w:ascii="宋体" w:eastAsia="宋体" w:hAnsi="宋体" w:cs="宋体"/>
          <w:b/>
          <w:bCs/>
          <w:sz w:val="24"/>
          <w:szCs w:val="24"/>
        </w:rPr>
        <w:t>(</w:t>
      </w:r>
      <w:r w:rsidRPr="00D15054">
        <w:rPr>
          <w:rFonts w:ascii="宋体" w:eastAsia="宋体" w:hAnsi="宋体" w:cs="宋体"/>
          <w:b/>
          <w:bCs/>
          <w:sz w:val="24"/>
          <w:szCs w:val="24"/>
          <w:lang w:val="zh-TW" w:eastAsia="zh-TW"/>
        </w:rPr>
        <w:t>机电工程学院</w:t>
      </w:r>
      <w:r w:rsidRPr="00D15054">
        <w:rPr>
          <w:rFonts w:ascii="宋体" w:eastAsia="宋体" w:hAnsi="宋体" w:cs="宋体" w:hint="eastAsia"/>
          <w:b/>
          <w:bCs/>
          <w:sz w:val="24"/>
          <w:szCs w:val="24"/>
          <w:lang w:val="zh-TW" w:eastAsia="zh-TW"/>
        </w:rPr>
        <w:t>“</w:t>
      </w:r>
      <w:r w:rsidRPr="00D15054">
        <w:rPr>
          <w:rFonts w:ascii="宋体" w:eastAsia="宋体" w:hAnsi="宋体" w:cs="宋体"/>
          <w:b/>
          <w:bCs/>
          <w:sz w:val="24"/>
          <w:szCs w:val="24"/>
          <w:lang w:val="zh-TW" w:eastAsia="zh-TW"/>
        </w:rPr>
        <w:t>森林公园的前世今生</w:t>
      </w:r>
      <w:r w:rsidRPr="00D15054">
        <w:rPr>
          <w:rFonts w:ascii="宋体" w:eastAsia="宋体" w:hAnsi="宋体" w:cs="宋体" w:hint="eastAsia"/>
          <w:b/>
          <w:bCs/>
          <w:sz w:val="24"/>
          <w:szCs w:val="24"/>
          <w:lang w:val="zh-TW" w:eastAsia="zh-TW"/>
        </w:rPr>
        <w:t>”</w:t>
      </w:r>
      <w:r w:rsidRPr="00D15054">
        <w:rPr>
          <w:rFonts w:ascii="宋体" w:eastAsia="宋体" w:hAnsi="宋体" w:cs="宋体"/>
          <w:b/>
          <w:bCs/>
          <w:sz w:val="24"/>
          <w:szCs w:val="24"/>
          <w:lang w:val="zh-TW" w:eastAsia="zh-TW"/>
        </w:rPr>
        <w:t>实践团供稿）</w:t>
      </w:r>
    </w:p>
    <w:p w:rsidR="00B126DC" w:rsidRPr="00D15054" w:rsidRDefault="00CA47CC">
      <w:pPr>
        <w:spacing w:line="360" w:lineRule="auto"/>
        <w:ind w:firstLine="482"/>
        <w:jc w:val="right"/>
        <w:rPr>
          <w:rFonts w:ascii="宋体" w:eastAsia="宋体" w:hAnsi="宋体" w:cs="宋体"/>
          <w:b/>
          <w:bCs/>
          <w:sz w:val="24"/>
          <w:szCs w:val="24"/>
          <w:lang w:val="zh-TW" w:eastAsia="zh-TW"/>
        </w:rPr>
      </w:pPr>
      <w:r w:rsidRPr="00D15054">
        <w:rPr>
          <w:rFonts w:ascii="宋体" w:eastAsia="宋体" w:hAnsi="宋体" w:cs="宋体"/>
          <w:b/>
          <w:bCs/>
          <w:sz w:val="24"/>
          <w:szCs w:val="24"/>
          <w:lang w:val="zh-TW" w:eastAsia="zh-TW"/>
        </w:rPr>
        <w:t>（转自中国青年网）</w:t>
      </w:r>
    </w:p>
    <w:p w:rsidR="00B126DC" w:rsidRPr="00D15054" w:rsidRDefault="00B126DC">
      <w:pPr>
        <w:ind w:firstLineChars="200" w:firstLine="480"/>
        <w:jc w:val="right"/>
        <w:rPr>
          <w:rFonts w:ascii="宋体" w:hAnsi="宋体" w:cs="宋体"/>
          <w:b/>
          <w:sz w:val="24"/>
        </w:rPr>
      </w:pPr>
    </w:p>
    <w:p w:rsidR="00B126DC" w:rsidRPr="00D15054" w:rsidRDefault="00B126DC">
      <w:pPr>
        <w:spacing w:line="360" w:lineRule="auto"/>
        <w:ind w:firstLineChars="200" w:firstLine="480"/>
        <w:jc w:val="right"/>
        <w:rPr>
          <w:rFonts w:ascii="宋体" w:hAnsi="宋体" w:cs="宋体"/>
          <w:b/>
          <w:sz w:val="24"/>
        </w:rPr>
      </w:pPr>
    </w:p>
    <w:p w:rsidR="00B126DC" w:rsidRPr="00D15054" w:rsidRDefault="00DA66D0">
      <w:pPr>
        <w:spacing w:line="360" w:lineRule="auto"/>
        <w:jc w:val="left"/>
        <w:rPr>
          <w:rFonts w:ascii="宋体" w:hAnsi="宋体" w:cs="宋体"/>
          <w:b/>
          <w:sz w:val="24"/>
        </w:rPr>
      </w:pPr>
      <w:r w:rsidRPr="00DA66D0">
        <w:pict>
          <v:rect id="_x0000_s1027" style="position:absolute;margin-left:-1.2pt;margin-top:10.8pt;width:117pt;height:44.85pt;z-index:251665408" o:gfxdata="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fEh&#10;n9YAAAAJAQAADwAAAAAAAAABACAAAAAiAAAAZHJzL2Rvd25yZXYueG1sUEsBAhQAFAAAAAgAh07i&#10;QHWWsPAkAgAAYwQAAA4AAAAAAAAAAQAgAAAAJQEAAGRycy9lMm9Eb2MueG1sUEsFBgAAAAAGAAYA&#10;WQEAALsFAAAAAA==&#10;" strokeweight="2pt">
            <v:shadow on="t" offset="6pt,6pt"/>
            <v:textbox>
              <w:txbxContent>
                <w:p w:rsidR="00B126DC" w:rsidRDefault="00CA47CC" w:rsidP="00E43160">
                  <w:pPr>
                    <w:spacing w:beforeLines="50" w:line="480" w:lineRule="exact"/>
                    <w:jc w:val="center"/>
                    <w:rPr>
                      <w:b/>
                      <w:bCs/>
                      <w:sz w:val="32"/>
                    </w:rPr>
                  </w:pPr>
                  <w:r>
                    <w:rPr>
                      <w:rFonts w:hint="eastAsia"/>
                      <w:b/>
                      <w:bCs/>
                      <w:sz w:val="32"/>
                    </w:rPr>
                    <w:t>实践风采</w:t>
                  </w:r>
                </w:p>
              </w:txbxContent>
            </v:textbox>
            <w10:wrap type="square"/>
          </v:rect>
        </w:pict>
      </w:r>
    </w:p>
    <w:p w:rsidR="00B126DC" w:rsidRPr="00D15054" w:rsidRDefault="00B126DC">
      <w:pPr>
        <w:spacing w:line="360" w:lineRule="auto"/>
        <w:ind w:firstLineChars="200" w:firstLine="480"/>
        <w:jc w:val="left"/>
        <w:rPr>
          <w:rFonts w:ascii="宋体" w:hAnsi="宋体" w:cs="宋体"/>
          <w:b/>
          <w:sz w:val="24"/>
        </w:rPr>
      </w:pPr>
    </w:p>
    <w:p w:rsidR="00B126DC" w:rsidRPr="00D15054" w:rsidRDefault="00B126DC">
      <w:pPr>
        <w:spacing w:line="360" w:lineRule="auto"/>
        <w:jc w:val="center"/>
        <w:rPr>
          <w:rFonts w:ascii="宋体" w:hAnsi="宋体" w:cs="宋体"/>
          <w:b/>
          <w:sz w:val="24"/>
        </w:rPr>
      </w:pPr>
    </w:p>
    <w:p w:rsidR="00B126DC" w:rsidRPr="00D15054" w:rsidRDefault="00CA47CC">
      <w:pPr>
        <w:spacing w:line="360" w:lineRule="auto"/>
        <w:jc w:val="center"/>
        <w:rPr>
          <w:rFonts w:ascii="宋体" w:eastAsia="宋体" w:hAnsi="宋体" w:cs="宋体"/>
          <w:b/>
          <w:bCs/>
          <w:sz w:val="32"/>
          <w:szCs w:val="32"/>
          <w:lang w:val="zh-TW" w:eastAsia="zh-TW"/>
        </w:rPr>
      </w:pPr>
      <w:r w:rsidRPr="00D15054">
        <w:rPr>
          <w:rFonts w:ascii="宋体" w:eastAsia="宋体" w:hAnsi="宋体" w:cs="宋体" w:hint="eastAsia"/>
          <w:b/>
          <w:bCs/>
          <w:sz w:val="32"/>
          <w:szCs w:val="32"/>
          <w:lang w:val="zh-TW" w:eastAsia="zh-TW"/>
        </w:rPr>
        <w:t>授人以鱼不如授人以渔</w:t>
      </w:r>
    </w:p>
    <w:p w:rsidR="00B126DC" w:rsidRPr="00D15054" w:rsidRDefault="00CA47CC">
      <w:pPr>
        <w:spacing w:line="360" w:lineRule="auto"/>
        <w:jc w:val="right"/>
        <w:rPr>
          <w:rFonts w:ascii="宋体" w:eastAsia="宋体" w:hAnsi="宋体" w:cs="宋体"/>
          <w:b/>
          <w:bCs/>
          <w:sz w:val="28"/>
          <w:szCs w:val="28"/>
        </w:rPr>
      </w:pPr>
      <w:r w:rsidRPr="00D15054">
        <w:rPr>
          <w:rFonts w:ascii="宋体" w:eastAsia="宋体" w:hAnsi="宋体" w:cs="宋体" w:hint="eastAsia"/>
          <w:b/>
          <w:bCs/>
          <w:sz w:val="28"/>
          <w:szCs w:val="28"/>
        </w:rPr>
        <w:t>——</w:t>
      </w:r>
      <w:r w:rsidRPr="00D15054">
        <w:rPr>
          <w:rFonts w:ascii="宋体" w:eastAsia="宋体" w:hAnsi="宋体" w:cs="宋体" w:hint="eastAsia"/>
          <w:b/>
          <w:bCs/>
          <w:sz w:val="28"/>
          <w:szCs w:val="28"/>
          <w:lang w:val="zh-TW" w:eastAsia="zh-TW"/>
        </w:rPr>
        <w:t>激发学生学习兴趣、树立正确学习观念</w:t>
      </w:r>
    </w:p>
    <w:p w:rsidR="00B126DC" w:rsidRPr="00D15054" w:rsidRDefault="00CA47CC">
      <w:pPr>
        <w:spacing w:line="360" w:lineRule="auto"/>
        <w:ind w:firstLine="480"/>
        <w:rPr>
          <w:rFonts w:ascii="宋体" w:eastAsia="宋体" w:hAnsi="宋体" w:cs="宋体"/>
          <w:sz w:val="24"/>
          <w:szCs w:val="24"/>
          <w:lang w:val="zh-TW" w:eastAsia="zh-TW"/>
        </w:rPr>
      </w:pPr>
      <w:r w:rsidRPr="00D15054">
        <w:rPr>
          <w:rFonts w:ascii="宋体" w:eastAsia="宋体" w:hAnsi="宋体" w:cs="宋体" w:hint="eastAsia"/>
          <w:sz w:val="24"/>
          <w:szCs w:val="24"/>
          <w:lang w:val="zh-TW" w:eastAsia="zh-TW"/>
        </w:rPr>
        <w:t>烈日炎炎，火伞高张，蓝精灵暑期支教团的支教活动已进行了三天。在酷热那当的教室中，来自</w:t>
      </w:r>
      <w:r w:rsidRPr="00D15054">
        <w:rPr>
          <w:rFonts w:ascii="宋体" w:eastAsia="宋体" w:hAnsi="宋体" w:cs="宋体" w:hint="eastAsia"/>
          <w:sz w:val="24"/>
          <w:szCs w:val="24"/>
          <w:lang w:val="zh-TW"/>
        </w:rPr>
        <w:t>计算机科学与技术学院</w:t>
      </w:r>
      <w:r w:rsidRPr="00D15054">
        <w:rPr>
          <w:rFonts w:ascii="宋体" w:eastAsia="宋体" w:hAnsi="宋体" w:cs="宋体" w:hint="eastAsia"/>
          <w:sz w:val="24"/>
          <w:szCs w:val="24"/>
          <w:lang w:val="zh-TW" w:eastAsia="zh-TW"/>
        </w:rPr>
        <w:t>、体育学院、文学院、应用技术学院和音乐学院的十九名志愿者与东小店初级中学三十多名学生的教学活动依然在如火如荼地进行着。与传统印象中的课堂不同，蓝精灵支教团呈现的是以激发学生学习兴趣、增强学生自信心为主的趣味课堂。</w:t>
      </w:r>
    </w:p>
    <w:p w:rsidR="00B126DC" w:rsidRPr="00D15054" w:rsidRDefault="00CA47CC">
      <w:pPr>
        <w:spacing w:line="360" w:lineRule="auto"/>
        <w:ind w:firstLine="480"/>
        <w:rPr>
          <w:rFonts w:ascii="宋体" w:eastAsia="宋体" w:hAnsi="宋体" w:cs="宋体"/>
          <w:sz w:val="24"/>
          <w:szCs w:val="24"/>
        </w:rPr>
      </w:pPr>
      <w:r w:rsidRPr="00D15054">
        <w:rPr>
          <w:rFonts w:ascii="宋体" w:eastAsia="宋体" w:hAnsi="宋体" w:cs="宋体" w:hint="eastAsia"/>
          <w:sz w:val="24"/>
          <w:szCs w:val="24"/>
        </w:rPr>
        <w:t>7</w:t>
      </w:r>
      <w:r w:rsidRPr="00D15054">
        <w:rPr>
          <w:rFonts w:ascii="宋体" w:eastAsia="宋体" w:hAnsi="宋体" w:cs="宋体" w:hint="eastAsia"/>
          <w:sz w:val="24"/>
          <w:szCs w:val="24"/>
          <w:lang w:val="zh-TW" w:eastAsia="zh-TW"/>
        </w:rPr>
        <w:t>月</w:t>
      </w:r>
      <w:r w:rsidRPr="00D15054">
        <w:rPr>
          <w:rFonts w:ascii="宋体" w:eastAsia="宋体" w:hAnsi="宋体" w:cs="宋体" w:hint="eastAsia"/>
          <w:sz w:val="24"/>
          <w:szCs w:val="24"/>
        </w:rPr>
        <w:t>12</w:t>
      </w:r>
      <w:r w:rsidRPr="00D15054">
        <w:rPr>
          <w:rFonts w:ascii="宋体" w:eastAsia="宋体" w:hAnsi="宋体" w:cs="宋体" w:hint="eastAsia"/>
          <w:sz w:val="24"/>
          <w:szCs w:val="24"/>
          <w:lang w:val="zh-TW" w:eastAsia="zh-TW"/>
        </w:rPr>
        <w:t>日上午，八年级二班的语文课上，支教团成员高昇和八名同学共同研读了《小王子》</w:t>
      </w:r>
      <w:ins w:id="1" w:author="Administrator" w:date="2018-07-23T15:13:00Z">
        <w:r w:rsidRPr="00D15054">
          <w:rPr>
            <w:rFonts w:ascii="宋体" w:eastAsia="宋体" w:hAnsi="宋体" w:cs="宋体" w:hint="eastAsia"/>
            <w:sz w:val="24"/>
            <w:szCs w:val="24"/>
          </w:rPr>
          <w:t>,</w:t>
        </w:r>
      </w:ins>
      <w:del w:id="2" w:author="Administrator" w:date="2018-07-23T15:13:00Z">
        <w:r w:rsidRPr="00D15054">
          <w:rPr>
            <w:rFonts w:ascii="宋体" w:eastAsia="宋体" w:hAnsi="宋体" w:cs="宋体" w:hint="eastAsia"/>
            <w:sz w:val="24"/>
            <w:szCs w:val="24"/>
            <w:lang w:val="zh-TW" w:eastAsia="zh-TW"/>
          </w:rPr>
          <w:delText>，</w:delText>
        </w:r>
      </w:del>
      <w:r w:rsidRPr="00D15054">
        <w:rPr>
          <w:rFonts w:ascii="宋体" w:eastAsia="宋体" w:hAnsi="宋体" w:cs="宋体" w:hint="eastAsia"/>
          <w:sz w:val="24"/>
          <w:szCs w:val="24"/>
          <w:lang w:val="zh-TW" w:eastAsia="zh-TW"/>
        </w:rPr>
        <w:t>从同学们的朗朗读书声和专注的眼神中可以看出同学们对这篇童话很感兴趣。为了使课堂更加生动有趣，成员还设计了让学生们自己编写童话故事的游戏环节。东小店乡初级中学的学生们虽然基础不够好，但是他们编起童话来有声有色，展现了丰富的想象力和无限的创造力。志愿者仅仅扮演知识的搬运工的角色，而是着力于激发学生的学习兴趣，为他们树立关于自我发展和未来的信心。</w:t>
      </w:r>
      <w:r w:rsidRPr="00D15054">
        <w:rPr>
          <w:rFonts w:ascii="宋体" w:eastAsia="宋体" w:hAnsi="宋体" w:cs="宋体" w:hint="eastAsia"/>
          <w:sz w:val="24"/>
          <w:szCs w:val="24"/>
        </w:rPr>
        <w:t xml:space="preserve"> </w:t>
      </w:r>
    </w:p>
    <w:p w:rsidR="00B126DC" w:rsidRPr="00D15054" w:rsidRDefault="00CA47CC">
      <w:pPr>
        <w:spacing w:line="360" w:lineRule="auto"/>
        <w:ind w:firstLine="480"/>
        <w:rPr>
          <w:rFonts w:ascii="宋体" w:eastAsia="宋体" w:hAnsi="宋体" w:cs="宋体"/>
          <w:sz w:val="24"/>
          <w:szCs w:val="24"/>
        </w:rPr>
      </w:pPr>
      <w:r w:rsidRPr="00D15054">
        <w:rPr>
          <w:rFonts w:ascii="宋体" w:eastAsia="宋体" w:hAnsi="宋体" w:cs="宋体" w:hint="eastAsia"/>
          <w:sz w:val="24"/>
          <w:szCs w:val="24"/>
        </w:rPr>
        <w:t>“</w:t>
      </w:r>
      <w:r w:rsidRPr="00D15054">
        <w:rPr>
          <w:rFonts w:ascii="宋体" w:eastAsia="宋体" w:hAnsi="宋体" w:cs="宋体" w:hint="eastAsia"/>
          <w:sz w:val="24"/>
          <w:szCs w:val="24"/>
          <w:lang w:val="zh-TW" w:eastAsia="zh-TW"/>
        </w:rPr>
        <w:t>授人以鱼不如授人以渔</w:t>
      </w:r>
      <w:r w:rsidRPr="00D15054">
        <w:rPr>
          <w:rFonts w:ascii="宋体" w:eastAsia="宋体" w:hAnsi="宋体" w:cs="宋体" w:hint="eastAsia"/>
          <w:sz w:val="24"/>
          <w:szCs w:val="24"/>
        </w:rPr>
        <w:t>”</w:t>
      </w:r>
      <w:r w:rsidRPr="00D15054">
        <w:rPr>
          <w:rFonts w:ascii="宋体" w:eastAsia="宋体" w:hAnsi="宋体" w:cs="宋体" w:hint="eastAsia"/>
          <w:sz w:val="24"/>
          <w:szCs w:val="24"/>
          <w:lang w:val="zh-TW" w:eastAsia="zh-TW"/>
        </w:rPr>
        <w:t>，教给这些孩子们正确的学习态度和学习方法比教给他们知识更为重要。</w:t>
      </w:r>
      <w:r w:rsidRPr="00D15054">
        <w:rPr>
          <w:rFonts w:ascii="宋体" w:eastAsia="宋体" w:hAnsi="宋体" w:cs="宋体" w:hint="eastAsia"/>
          <w:sz w:val="24"/>
          <w:szCs w:val="24"/>
        </w:rPr>
        <w:t>“</w:t>
      </w:r>
      <w:r w:rsidRPr="00D15054">
        <w:rPr>
          <w:rFonts w:ascii="宋体" w:eastAsia="宋体" w:hAnsi="宋体" w:cs="宋体" w:hint="eastAsia"/>
          <w:sz w:val="24"/>
          <w:szCs w:val="24"/>
          <w:lang w:val="zh-TW" w:eastAsia="zh-TW"/>
        </w:rPr>
        <w:t>这些孩子走了两个极端，有的学生抓紧一切时间学习，</w:t>
      </w:r>
      <w:r w:rsidRPr="00D15054">
        <w:rPr>
          <w:rFonts w:ascii="宋体" w:eastAsia="宋体" w:hAnsi="宋体" w:cs="宋体" w:hint="eastAsia"/>
          <w:sz w:val="24"/>
          <w:szCs w:val="24"/>
          <w:lang w:val="zh-TW" w:eastAsia="zh-TW"/>
        </w:rPr>
        <w:lastRenderedPageBreak/>
        <w:t>然而有的学生不惜牺牲睡眠时间来打游戏，有效的睡眠时间不足五个小时</w:t>
      </w:r>
      <w:r w:rsidRPr="00D15054">
        <w:rPr>
          <w:rFonts w:ascii="宋体" w:eastAsia="宋体" w:hAnsi="宋体" w:cs="宋体" w:hint="eastAsia"/>
          <w:sz w:val="24"/>
          <w:szCs w:val="24"/>
        </w:rPr>
        <w:t>”</w:t>
      </w:r>
      <w:r w:rsidRPr="00D15054">
        <w:rPr>
          <w:rFonts w:ascii="宋体" w:eastAsia="宋体" w:hAnsi="宋体" w:cs="宋体" w:hint="eastAsia"/>
          <w:sz w:val="24"/>
          <w:szCs w:val="24"/>
          <w:lang w:val="zh-TW" w:eastAsia="zh-TW"/>
        </w:rPr>
        <w:t>支教团成员韩娇娇在课后如是说。因此，支教团成员在给学生传授具体知识的同时，特别注重帮助学生树立良好的学习观念和掌握正确的学习方法。在这一目标的指导下，支教团增加了心理课的课时数，教育同学们如何进行有效的时间管理。</w:t>
      </w:r>
    </w:p>
    <w:p w:rsidR="00B126DC" w:rsidRPr="00D15054" w:rsidRDefault="00CA47CC">
      <w:pPr>
        <w:spacing w:line="360" w:lineRule="auto"/>
        <w:ind w:firstLine="480"/>
        <w:rPr>
          <w:rFonts w:ascii="宋体" w:eastAsia="宋体" w:hAnsi="宋体" w:cs="宋体"/>
          <w:sz w:val="24"/>
          <w:szCs w:val="24"/>
        </w:rPr>
      </w:pPr>
      <w:r w:rsidRPr="00D15054">
        <w:rPr>
          <w:rFonts w:ascii="宋体" w:eastAsia="宋体" w:hAnsi="宋体" w:cs="宋体" w:hint="eastAsia"/>
          <w:sz w:val="24"/>
          <w:szCs w:val="24"/>
          <w:lang w:val="zh-TW" w:eastAsia="zh-TW"/>
        </w:rPr>
        <w:t>东小店乡因为地处偏远，经济文化相对落后，东小店乡初级中学的孩子们厌学情绪普遍比较严重，失学情况时有发生。子曰：</w:t>
      </w:r>
      <w:r w:rsidRPr="00D15054">
        <w:rPr>
          <w:rFonts w:ascii="宋体" w:eastAsia="宋体" w:hAnsi="宋体" w:cs="宋体" w:hint="eastAsia"/>
          <w:sz w:val="24"/>
          <w:szCs w:val="24"/>
        </w:rPr>
        <w:t>“</w:t>
      </w:r>
      <w:r w:rsidRPr="00D15054">
        <w:rPr>
          <w:rFonts w:ascii="宋体" w:eastAsia="宋体" w:hAnsi="宋体" w:cs="宋体" w:hint="eastAsia"/>
          <w:sz w:val="24"/>
          <w:szCs w:val="24"/>
          <w:lang w:val="zh-TW" w:eastAsia="zh-TW"/>
        </w:rPr>
        <w:t>知之者不如好之者，好之者不如乐之者</w:t>
      </w:r>
      <w:r w:rsidRPr="00D15054">
        <w:rPr>
          <w:rFonts w:ascii="宋体" w:eastAsia="宋体" w:hAnsi="宋体" w:cs="宋体" w:hint="eastAsia"/>
          <w:sz w:val="24"/>
          <w:szCs w:val="24"/>
        </w:rPr>
        <w:t>”</w:t>
      </w:r>
      <w:r w:rsidRPr="00D15054">
        <w:rPr>
          <w:rFonts w:ascii="宋体" w:eastAsia="宋体" w:hAnsi="宋体" w:cs="宋体" w:hint="eastAsia"/>
          <w:sz w:val="24"/>
          <w:szCs w:val="24"/>
          <w:lang w:val="zh-TW" w:eastAsia="zh-TW"/>
        </w:rPr>
        <w:t>，支教团所在的短短十天时间并不能传授给孩子们多少知识，支教团所能做的就是尽量用轻松有趣的课堂形式促成这些孩子们学习观念和学习方法的转变，让他们爱上读书、爱上学习。</w:t>
      </w:r>
    </w:p>
    <w:p w:rsidR="00B126DC" w:rsidRPr="00D15054" w:rsidRDefault="00CA47CC">
      <w:pPr>
        <w:spacing w:line="360" w:lineRule="auto"/>
        <w:ind w:firstLine="420"/>
        <w:jc w:val="right"/>
        <w:rPr>
          <w:rFonts w:ascii="宋体" w:eastAsia="宋体" w:hAnsi="宋体" w:cs="宋体"/>
        </w:rPr>
      </w:pPr>
      <w:r w:rsidRPr="00D15054">
        <w:rPr>
          <w:rFonts w:ascii="宋体" w:eastAsia="宋体" w:hAnsi="宋体" w:cs="宋体" w:hint="eastAsia"/>
        </w:rPr>
        <w:t xml:space="preserve">                    </w:t>
      </w:r>
      <w:r w:rsidRPr="00D15054">
        <w:rPr>
          <w:rFonts w:ascii="宋体" w:eastAsia="宋体" w:hAnsi="宋体" w:cs="宋体" w:hint="eastAsia"/>
          <w:b/>
          <w:bCs/>
          <w:sz w:val="24"/>
          <w:szCs w:val="24"/>
        </w:rPr>
        <w:t xml:space="preserve"> </w:t>
      </w:r>
      <w:r w:rsidRPr="00D15054">
        <w:rPr>
          <w:rFonts w:ascii="宋体" w:eastAsia="宋体" w:hAnsi="宋体" w:cs="宋体" w:hint="eastAsia"/>
          <w:b/>
          <w:bCs/>
          <w:sz w:val="24"/>
          <w:szCs w:val="24"/>
          <w:lang w:val="zh-TW" w:eastAsia="zh-TW"/>
        </w:rPr>
        <w:t>（</w:t>
      </w:r>
      <w:r w:rsidRPr="00D15054">
        <w:rPr>
          <w:rFonts w:ascii="宋体" w:eastAsia="宋体" w:hAnsi="宋体" w:cs="宋体" w:hint="eastAsia"/>
          <w:b/>
          <w:bCs/>
          <w:sz w:val="24"/>
          <w:szCs w:val="24"/>
        </w:rPr>
        <w:t>“</w:t>
      </w:r>
      <w:r w:rsidRPr="00D15054">
        <w:rPr>
          <w:rFonts w:ascii="宋体" w:eastAsia="宋体" w:hAnsi="宋体" w:cs="宋体" w:hint="eastAsia"/>
          <w:b/>
          <w:bCs/>
          <w:sz w:val="24"/>
          <w:szCs w:val="24"/>
          <w:lang w:val="zh-TW" w:eastAsia="zh-TW"/>
        </w:rPr>
        <w:t>智在天下，扶贫有责</w:t>
      </w:r>
      <w:r w:rsidRPr="00D15054">
        <w:rPr>
          <w:rFonts w:ascii="宋体" w:eastAsia="宋体" w:hAnsi="宋体" w:cs="宋体" w:hint="eastAsia"/>
          <w:b/>
          <w:bCs/>
          <w:sz w:val="24"/>
          <w:szCs w:val="24"/>
        </w:rPr>
        <w:t>”</w:t>
      </w:r>
      <w:r w:rsidRPr="00D15054">
        <w:rPr>
          <w:rFonts w:ascii="宋体" w:eastAsia="宋体" w:hAnsi="宋体" w:cs="宋体" w:hint="eastAsia"/>
          <w:b/>
          <w:bCs/>
          <w:sz w:val="24"/>
          <w:szCs w:val="24"/>
          <w:lang w:val="zh-TW" w:eastAsia="zh-TW"/>
        </w:rPr>
        <w:t>蓝精灵支教实践团队供稿）</w:t>
      </w:r>
    </w:p>
    <w:p w:rsidR="00B126DC" w:rsidRPr="00D15054" w:rsidRDefault="00B126DC">
      <w:pPr>
        <w:spacing w:line="360" w:lineRule="auto"/>
        <w:ind w:firstLine="420"/>
        <w:jc w:val="right"/>
        <w:rPr>
          <w:rFonts w:ascii="宋体" w:eastAsia="宋体" w:hAnsi="宋体" w:cs="宋体"/>
          <w:b/>
          <w:sz w:val="32"/>
        </w:rPr>
      </w:pPr>
    </w:p>
    <w:p w:rsidR="00B126DC" w:rsidRPr="00D15054" w:rsidRDefault="00CA47CC">
      <w:pPr>
        <w:spacing w:line="360" w:lineRule="auto"/>
        <w:ind w:firstLine="420"/>
        <w:jc w:val="center"/>
        <w:rPr>
          <w:rFonts w:ascii="宋体" w:eastAsia="宋体" w:hAnsi="宋体" w:cs="宋体"/>
        </w:rPr>
      </w:pPr>
      <w:r w:rsidRPr="00D15054">
        <w:rPr>
          <w:rFonts w:ascii="宋体" w:eastAsia="宋体" w:hAnsi="宋体" w:cs="宋体" w:hint="eastAsia"/>
          <w:b/>
          <w:sz w:val="32"/>
        </w:rPr>
        <w:t>“睛”彩第一授</w:t>
      </w:r>
    </w:p>
    <w:p w:rsidR="00B126DC" w:rsidRPr="00D15054" w:rsidRDefault="00CA47CC">
      <w:pPr>
        <w:spacing w:line="360" w:lineRule="auto"/>
        <w:jc w:val="right"/>
        <w:rPr>
          <w:rFonts w:ascii="宋体" w:eastAsia="宋体" w:hAnsi="宋体" w:cs="宋体"/>
          <w:b/>
          <w:bCs/>
          <w:sz w:val="28"/>
          <w:szCs w:val="28"/>
        </w:rPr>
      </w:pPr>
      <w:r w:rsidRPr="00D15054">
        <w:rPr>
          <w:rFonts w:ascii="宋体" w:eastAsia="宋体" w:hAnsi="宋体" w:cs="宋体" w:hint="eastAsia"/>
          <w:b/>
          <w:bCs/>
          <w:sz w:val="28"/>
          <w:szCs w:val="28"/>
        </w:rPr>
        <w:t>——科室见习行</w:t>
      </w:r>
    </w:p>
    <w:p w:rsidR="00B126DC" w:rsidRPr="00D15054" w:rsidRDefault="00CA47CC">
      <w:pPr>
        <w:spacing w:line="360" w:lineRule="auto"/>
        <w:ind w:firstLineChars="200" w:firstLine="480"/>
        <w:jc w:val="left"/>
        <w:rPr>
          <w:rFonts w:ascii="宋体" w:eastAsia="宋体" w:hAnsi="宋体" w:cs="宋体"/>
          <w:sz w:val="24"/>
        </w:rPr>
      </w:pPr>
      <w:r w:rsidRPr="00D15054">
        <w:rPr>
          <w:rFonts w:ascii="宋体" w:eastAsia="宋体" w:hAnsi="宋体" w:cs="宋体" w:hint="eastAsia"/>
          <w:sz w:val="24"/>
        </w:rPr>
        <w:t>7月10日，由苏州大学医学部17名大学生组成的“理想七月，‘睛’彩相授”暑期社会实践团队来到苏大附属理想眼科医院，开始了“睛”彩相授的科室学习第一“授”。</w:t>
      </w:r>
    </w:p>
    <w:p w:rsidR="00B126DC" w:rsidRPr="00D15054" w:rsidRDefault="00CA47CC">
      <w:pPr>
        <w:spacing w:line="360" w:lineRule="auto"/>
        <w:ind w:firstLineChars="200" w:firstLine="480"/>
        <w:jc w:val="left"/>
        <w:rPr>
          <w:rFonts w:ascii="宋体" w:eastAsia="宋体" w:hAnsi="宋体" w:cs="宋体"/>
          <w:sz w:val="24"/>
        </w:rPr>
      </w:pPr>
      <w:r w:rsidRPr="00D15054">
        <w:rPr>
          <w:rFonts w:ascii="宋体" w:eastAsia="宋体" w:hAnsi="宋体" w:cs="宋体" w:hint="eastAsia"/>
          <w:sz w:val="24"/>
        </w:rPr>
        <w:t>“睛”彩第一授以眼科医生与志愿者之间的专业知识传递为主题，侧重从实践中学习理论，从理论上巩固实践，完成眼科健康传递的第一棒。活动以“学习，公益，调查”为主题，大学生们身穿印有“健康，生活，爱心”字样的白色T-恤，在视光部、斜视与儿童眼病部、门诊部等区耐心地听取医生们的教学，援疑质理，并在老师的鼓励下勇敢尝试使用各种仪器，如裂隙灯、曲率仪、眼底照相机等。 “在医院的学习体验跟学校里是完全不一样的感受，我们有很多的机会接触临床仪器，从医生那里也能收获不少的临床经验！”其中一名志愿者兴奋地表达着自己的见习感受。</w:t>
      </w:r>
    </w:p>
    <w:p w:rsidR="00B126DC" w:rsidRPr="00D15054" w:rsidRDefault="00CA47CC">
      <w:pPr>
        <w:spacing w:line="360" w:lineRule="auto"/>
        <w:ind w:firstLineChars="200" w:firstLine="480"/>
        <w:jc w:val="left"/>
        <w:rPr>
          <w:rFonts w:ascii="宋体" w:eastAsia="宋体" w:hAnsi="宋体" w:cs="宋体"/>
          <w:sz w:val="24"/>
        </w:rPr>
      </w:pPr>
      <w:r w:rsidRPr="00D15054">
        <w:rPr>
          <w:rFonts w:ascii="宋体" w:eastAsia="宋体" w:hAnsi="宋体" w:cs="宋体" w:hint="eastAsia"/>
          <w:sz w:val="24"/>
        </w:rPr>
        <w:t>“欧老师，早上好！”刚到上班点，欧敏老师所在的斜视与儿童眼病诊区已坐满了候诊的患者。欧老师顾不上和志愿者打招呼便示意让他们坐下。“小朋友，你这两只眼睛视力又降低了呀，是不是手机电脑又玩多了呀。你们做家长的一定要严格控制孩子与电子产品的接触时间，空闲时多带孩子出去走走，别让孩子总</w:t>
      </w:r>
      <w:r w:rsidRPr="00D15054">
        <w:rPr>
          <w:rFonts w:ascii="宋体" w:eastAsia="宋体" w:hAnsi="宋体" w:cs="宋体" w:hint="eastAsia"/>
          <w:sz w:val="24"/>
        </w:rPr>
        <w:lastRenderedPageBreak/>
        <w:t>是靠着电子产品打发时间。”欧老师边填写诊断报告边关切地说道。像这样的病例仅仅一早上就有十多个。偶得空闲时，老师便语重心长地向志愿者们解释道，随着如今社会的不断发展，电子产品不断地升级，青少年近视呈现低龄化趋势，甚至一个仅4岁大的孩子都会有400多度的后天近视。如若按照正常人每年近视度数增长100度来计算，那这样的孩子在成年前就得涨到1000度以上。电子产品对现代人的眼科健康着实产生了巨大的影响。在欧老师与患者的交流中，我们了解到，未成年人的近视在当今医疗发展水平下是无法得到根治的，除非成年后进行角膜手术。但角膜手术也只能对部分眼部检查合格的人群开放，而像角膜过薄者就会被归为不建议进行手术人群。</w:t>
      </w:r>
    </w:p>
    <w:p w:rsidR="00B126DC" w:rsidRPr="00D15054" w:rsidRDefault="00CA47CC">
      <w:pPr>
        <w:spacing w:line="360" w:lineRule="auto"/>
        <w:ind w:firstLineChars="200" w:firstLine="480"/>
        <w:jc w:val="left"/>
        <w:rPr>
          <w:rFonts w:ascii="宋体" w:eastAsia="宋体" w:hAnsi="宋体" w:cs="宋体"/>
          <w:sz w:val="24"/>
        </w:rPr>
      </w:pPr>
      <w:r w:rsidRPr="00D15054">
        <w:rPr>
          <w:rFonts w:ascii="宋体" w:eastAsia="宋体" w:hAnsi="宋体" w:cs="宋体" w:hint="eastAsia"/>
          <w:sz w:val="24"/>
        </w:rPr>
        <w:t xml:space="preserve">与此同时，视光部的刘建军主任向志愿者们简要介绍了视光部医务人员的组成，带领志愿者们走进验光大厅，了解验光的简单流程，熟悉仪器的基础操作。刘主任在热心解答我们每个问题的同时还建议志愿者们应带着目的去学习，有的放矢，才能在短短的两周内有所收获。刘主任强调，视光部全组人员会尽全力满足志愿者们的学习热情，也欢迎各位医学生在实践活动结束后继续前来眼科医院学习，不断提升专业执行力，积累临床经验。 </w:t>
      </w:r>
    </w:p>
    <w:p w:rsidR="00B126DC" w:rsidRPr="00D15054" w:rsidRDefault="00CA47CC">
      <w:pPr>
        <w:spacing w:line="360" w:lineRule="auto"/>
        <w:ind w:firstLineChars="200" w:firstLine="480"/>
        <w:jc w:val="left"/>
        <w:rPr>
          <w:rFonts w:ascii="宋体" w:eastAsia="宋体" w:hAnsi="宋体" w:cs="宋体"/>
          <w:sz w:val="24"/>
        </w:rPr>
      </w:pPr>
      <w:r w:rsidRPr="00D15054">
        <w:rPr>
          <w:rFonts w:ascii="宋体" w:eastAsia="宋体" w:hAnsi="宋体" w:cs="宋体" w:hint="eastAsia"/>
          <w:sz w:val="24"/>
        </w:rPr>
        <w:t>而在白内障与青光眼的候诊区，有这样一群特殊的病人：他们中的大部分已至耳顺之年，有的甚至行动不便。有限的认字及语言交流能力常常令他们的就诊过程格外艰难。志愿者中精通苏州话的郁同学主动上前与爷爷奶奶们交流，热心地帮忙引路，将其送至诊室。郁同学在帮助医生了解病人病情的同时，亦主动与病人沟通交流，缓解爷爷奶奶们就诊时的紧张心情，帮助他们克服对未知的眼科疾病的恐惧心理。</w:t>
      </w:r>
    </w:p>
    <w:p w:rsidR="00B126DC" w:rsidRPr="00D15054" w:rsidRDefault="00CA47CC">
      <w:pPr>
        <w:spacing w:line="360" w:lineRule="auto"/>
        <w:ind w:firstLineChars="200" w:firstLine="480"/>
        <w:jc w:val="left"/>
        <w:rPr>
          <w:rFonts w:ascii="宋体" w:eastAsia="宋体" w:hAnsi="宋体" w:cs="宋体"/>
          <w:sz w:val="28"/>
        </w:rPr>
      </w:pPr>
      <w:r w:rsidRPr="00D15054">
        <w:rPr>
          <w:rFonts w:ascii="宋体" w:eastAsia="宋体" w:hAnsi="宋体" w:cs="宋体" w:hint="eastAsia"/>
          <w:sz w:val="24"/>
        </w:rPr>
        <w:t>活动当天，每位志愿者都进入科室学习基础操作、熟悉检查流程、了解眼科疾病的发展现状以及预防措施等。活动负责人刘梓瑞同学表示，“睛”彩相授的第一“授”目前正在顺利进行中，我们会扎实专业眼科知识，为随后的第二“授”与第三“授”打下坚实基础。</w:t>
      </w:r>
    </w:p>
    <w:p w:rsidR="00B126DC" w:rsidRPr="00D15054" w:rsidRDefault="00CA47CC">
      <w:pPr>
        <w:spacing w:line="360" w:lineRule="auto"/>
        <w:ind w:firstLine="562"/>
        <w:jc w:val="right"/>
        <w:rPr>
          <w:rFonts w:ascii="宋体" w:eastAsia="宋体" w:hAnsi="宋体" w:cs="宋体"/>
          <w:b/>
          <w:sz w:val="24"/>
        </w:rPr>
      </w:pPr>
      <w:r w:rsidRPr="00D15054">
        <w:rPr>
          <w:rFonts w:ascii="宋体" w:eastAsia="宋体" w:hAnsi="宋体" w:cs="宋体" w:hint="eastAsia"/>
          <w:sz w:val="28"/>
        </w:rPr>
        <w:t xml:space="preserve">                     </w:t>
      </w:r>
      <w:r w:rsidRPr="00D15054">
        <w:rPr>
          <w:rFonts w:ascii="宋体" w:eastAsia="宋体" w:hAnsi="宋体" w:cs="宋体" w:hint="eastAsia"/>
          <w:b/>
          <w:sz w:val="24"/>
        </w:rPr>
        <w:t>(医学部理想七月，“睛”彩相授实践团供稿)</w:t>
      </w:r>
    </w:p>
    <w:p w:rsidR="00B126DC" w:rsidRPr="00D15054" w:rsidRDefault="00B126DC">
      <w:pPr>
        <w:spacing w:line="360" w:lineRule="auto"/>
        <w:jc w:val="center"/>
        <w:rPr>
          <w:rFonts w:ascii="宋体" w:eastAsia="宋体" w:hAnsi="宋体"/>
          <w:b/>
          <w:sz w:val="32"/>
          <w:szCs w:val="32"/>
        </w:rPr>
      </w:pPr>
    </w:p>
    <w:p w:rsidR="00B126DC" w:rsidRPr="00D15054" w:rsidRDefault="00CA47CC">
      <w:pPr>
        <w:spacing w:line="360" w:lineRule="auto"/>
        <w:jc w:val="center"/>
        <w:rPr>
          <w:rFonts w:ascii="宋体" w:eastAsia="宋体" w:hAnsi="宋体"/>
          <w:b/>
          <w:sz w:val="32"/>
          <w:szCs w:val="32"/>
        </w:rPr>
      </w:pPr>
      <w:r w:rsidRPr="00D15054">
        <w:rPr>
          <w:rFonts w:ascii="宋体" w:eastAsia="宋体" w:hAnsi="宋体" w:hint="eastAsia"/>
          <w:b/>
          <w:sz w:val="32"/>
          <w:szCs w:val="32"/>
        </w:rPr>
        <w:t>青山绿水映赤心</w:t>
      </w:r>
    </w:p>
    <w:p w:rsidR="00B126DC" w:rsidRPr="00D15054" w:rsidRDefault="00CA47CC">
      <w:pPr>
        <w:spacing w:line="360" w:lineRule="auto"/>
        <w:jc w:val="right"/>
        <w:rPr>
          <w:rFonts w:ascii="宋体" w:eastAsia="宋体" w:hAnsi="宋体" w:cs="宋体"/>
          <w:b/>
          <w:bCs/>
          <w:sz w:val="28"/>
          <w:szCs w:val="28"/>
        </w:rPr>
      </w:pPr>
      <w:r w:rsidRPr="00D15054">
        <w:rPr>
          <w:rFonts w:ascii="宋体" w:eastAsia="宋体" w:hAnsi="宋体" w:cs="宋体" w:hint="eastAsia"/>
          <w:b/>
          <w:bCs/>
          <w:sz w:val="28"/>
          <w:szCs w:val="28"/>
        </w:rPr>
        <w:t>——白鹭园募捐义卖</w:t>
      </w:r>
    </w:p>
    <w:p w:rsidR="00B126DC" w:rsidRPr="00D15054" w:rsidRDefault="00CA47CC">
      <w:pPr>
        <w:spacing w:line="360" w:lineRule="auto"/>
        <w:ind w:firstLineChars="200" w:firstLine="480"/>
        <w:rPr>
          <w:rFonts w:ascii="宋体" w:eastAsia="宋体" w:hAnsi="宋体"/>
          <w:sz w:val="24"/>
        </w:rPr>
      </w:pPr>
      <w:ins w:id="3" w:author="袁 雅琪" w:date="2018-07-22T20:45:00Z">
        <w:r w:rsidRPr="00D15054">
          <w:rPr>
            <w:rFonts w:ascii="宋体" w:eastAsia="宋体" w:hAnsi="宋体" w:hint="eastAsia"/>
            <w:sz w:val="24"/>
          </w:rPr>
          <w:lastRenderedPageBreak/>
          <w:t>7月15日，</w:t>
        </w:r>
      </w:ins>
      <w:del w:id="4" w:author="袁 雅琪" w:date="2018-07-22T20:44:00Z">
        <w:r w:rsidRPr="00D15054">
          <w:rPr>
            <w:rFonts w:ascii="宋体" w:eastAsia="宋体" w:hAnsi="宋体" w:hint="eastAsia"/>
            <w:sz w:val="24"/>
          </w:rPr>
          <w:delText>今天，</w:delText>
        </w:r>
      </w:del>
      <w:bookmarkStart w:id="5" w:name="_Hlk519457763"/>
      <w:r w:rsidRPr="00D15054">
        <w:rPr>
          <w:rFonts w:ascii="宋体" w:eastAsia="宋体" w:hAnsi="宋体" w:hint="eastAsia"/>
          <w:sz w:val="24"/>
        </w:rPr>
        <w:t>甘肃爱心行支教支医团队</w:t>
      </w:r>
      <w:bookmarkEnd w:id="5"/>
      <w:r w:rsidRPr="00D15054">
        <w:rPr>
          <w:rFonts w:ascii="宋体" w:eastAsia="宋体" w:hAnsi="宋体" w:hint="eastAsia"/>
          <w:sz w:val="24"/>
        </w:rPr>
        <w:t>来到了他们募捐义卖的第二站</w:t>
      </w:r>
      <w:del w:id="6" w:author="Administrator" w:date="2018-07-22T17:44:00Z">
        <w:r w:rsidRPr="00D15054">
          <w:rPr>
            <w:rFonts w:ascii="宋体" w:eastAsia="宋体" w:hAnsi="宋体" w:hint="eastAsia"/>
            <w:sz w:val="24"/>
          </w:rPr>
          <w:delText>，</w:delText>
        </w:r>
      </w:del>
      <w:ins w:id="7" w:author="Administrator" w:date="2018-07-22T17:44:00Z">
        <w:r w:rsidRPr="00D15054">
          <w:rPr>
            <w:rFonts w:ascii="宋体" w:eastAsia="宋体" w:hAnsi="宋体" w:hint="eastAsia"/>
            <w:sz w:val="24"/>
          </w:rPr>
          <w:t>——</w:t>
        </w:r>
      </w:ins>
      <w:r w:rsidRPr="00D15054">
        <w:rPr>
          <w:rFonts w:ascii="宋体" w:eastAsia="宋体" w:hAnsi="宋体" w:hint="eastAsia"/>
          <w:sz w:val="24"/>
        </w:rPr>
        <w:t>白鹭园。</w:t>
      </w:r>
    </w:p>
    <w:p w:rsidR="00B126DC" w:rsidRPr="00D15054" w:rsidRDefault="00CA47CC">
      <w:pPr>
        <w:spacing w:line="360" w:lineRule="auto"/>
        <w:ind w:firstLineChars="200" w:firstLine="480"/>
        <w:rPr>
          <w:rFonts w:ascii="宋体" w:eastAsia="宋体" w:hAnsi="宋体"/>
          <w:sz w:val="24"/>
        </w:rPr>
      </w:pPr>
      <w:r w:rsidRPr="00D15054">
        <w:rPr>
          <w:rFonts w:ascii="宋体" w:eastAsia="宋体" w:hAnsi="宋体" w:hint="eastAsia"/>
          <w:sz w:val="24"/>
        </w:rPr>
        <w:t>谈及昨天的义卖情况，队员许同学觉得这是一个良好的开端，相信有了第一天的经验，以后几天会越办越好。虽然昨天的劳累还没有完全缓解，但是队员们依旧对即将成行的白鹭园募捐义卖充满着期待和干劲。大家希望可以多卖出去一些物资，来给予甘肃的孩子们更多的帮助。</w:t>
      </w:r>
    </w:p>
    <w:p w:rsidR="00B126DC" w:rsidRPr="00D15054" w:rsidRDefault="00CA47CC">
      <w:pPr>
        <w:spacing w:line="360" w:lineRule="auto"/>
        <w:ind w:firstLineChars="200" w:firstLine="480"/>
        <w:rPr>
          <w:rFonts w:ascii="宋体" w:eastAsia="宋体" w:hAnsi="宋体"/>
          <w:sz w:val="24"/>
        </w:rPr>
      </w:pPr>
      <w:r w:rsidRPr="00D15054">
        <w:rPr>
          <w:rFonts w:ascii="宋体" w:eastAsia="宋体" w:hAnsi="宋体" w:hint="eastAsia"/>
          <w:sz w:val="24"/>
        </w:rPr>
        <w:t>今天的白鹭园格外美丽，微风和煦，碧草蓝天，不时有三两孩童奔跑嬉闹。队员们铺开摆摊用的横幅，马上就吸引了小孩子们的注意力。其中也有许多家长的身影。杨女士带着她6岁的小儿子来到了摊前，在听完队员们的项目介绍之后，她感动的说：“我的老家就在甘肃，知道那里的条件确实很辛苦。我要替那里的孩子感谢你们。”并对她的孩子进行了教育，告诉他要懂得饮水思源，以后长大了也要做一个报答社会的人。最终她给团队留下了100元的善款，并坚持不要义卖的物资。她说留下更多的物资就可以换取更多的善款。并希望队员们可以继续努力，把这个有意义的事情延续下去。</w:t>
      </w:r>
    </w:p>
    <w:p w:rsidR="00B126DC" w:rsidRPr="00D15054" w:rsidRDefault="00CA47CC">
      <w:pPr>
        <w:spacing w:line="360" w:lineRule="auto"/>
        <w:ind w:firstLineChars="200" w:firstLine="480"/>
        <w:rPr>
          <w:rFonts w:ascii="宋体" w:eastAsia="宋体" w:hAnsi="宋体"/>
          <w:sz w:val="24"/>
        </w:rPr>
      </w:pPr>
      <w:r w:rsidRPr="00D15054">
        <w:rPr>
          <w:rFonts w:ascii="宋体" w:eastAsia="宋体" w:hAnsi="宋体" w:hint="eastAsia"/>
          <w:sz w:val="24"/>
        </w:rPr>
        <w:t>摆摊进行到下午四点，已经接近尾声。暴晒和辛劳让队员们难掩疲态，但是他们依然觉得自己在这两天的义卖中收获了很多，认为义卖不仅可以帮助甘肃的孩子们，更能够让自己的各方面能力得到进一步锻炼。</w:t>
      </w:r>
    </w:p>
    <w:p w:rsidR="00B126DC" w:rsidRPr="00D15054" w:rsidRDefault="00CA47CC">
      <w:pPr>
        <w:spacing w:line="360" w:lineRule="auto"/>
        <w:ind w:firstLineChars="200" w:firstLine="480"/>
        <w:rPr>
          <w:rFonts w:ascii="宋体" w:eastAsia="宋体" w:hAnsi="宋体"/>
          <w:sz w:val="24"/>
        </w:rPr>
      </w:pPr>
      <w:r w:rsidRPr="00D15054">
        <w:rPr>
          <w:rFonts w:ascii="宋体" w:eastAsia="宋体" w:hAnsi="宋体" w:hint="eastAsia"/>
          <w:sz w:val="24"/>
        </w:rPr>
        <w:t>据统计，今天甘肃爱心行支教支医团队总共募得善款154元，义卖所得金额206元。所得款项将全部用于为甘肃陇西地区的孩子们购买学习用品，帮助提高他们的生活和学习条件。</w:t>
      </w:r>
    </w:p>
    <w:p w:rsidR="00B126DC" w:rsidRPr="00D15054" w:rsidRDefault="00CA47CC">
      <w:pPr>
        <w:spacing w:line="360" w:lineRule="auto"/>
        <w:ind w:firstLineChars="200" w:firstLine="480"/>
        <w:rPr>
          <w:rFonts w:ascii="宋体" w:eastAsia="宋体" w:hAnsi="宋体"/>
          <w:sz w:val="24"/>
        </w:rPr>
      </w:pPr>
      <w:del w:id="8" w:author="Administrator" w:date="2018-07-22T17:46:00Z">
        <w:r w:rsidRPr="00D15054">
          <w:rPr>
            <w:rFonts w:ascii="宋体" w:eastAsia="宋体" w:hAnsi="宋体" w:hint="eastAsia"/>
            <w:sz w:val="24"/>
          </w:rPr>
          <w:delText>下午四点，</w:delText>
        </w:r>
      </w:del>
      <w:r w:rsidRPr="00D15054">
        <w:rPr>
          <w:rFonts w:ascii="宋体" w:eastAsia="宋体" w:hAnsi="宋体" w:hint="eastAsia"/>
          <w:sz w:val="24"/>
        </w:rPr>
        <w:t>太阳依旧高悬天空，蓝天绿草映衬着红色的横幅显得格外赏心悦目。相信队员们的心意就像这红色的横幅，温暖感人，正所谓：绿水青山相看好，一片赤心映碧草。</w:t>
      </w:r>
    </w:p>
    <w:p w:rsidR="00B126DC" w:rsidRPr="00D15054" w:rsidRDefault="00CA47CC">
      <w:pPr>
        <w:spacing w:line="360" w:lineRule="auto"/>
        <w:ind w:firstLine="480"/>
        <w:jc w:val="right"/>
        <w:rPr>
          <w:rFonts w:ascii="宋体" w:eastAsia="宋体" w:hAnsi="宋体"/>
          <w:b/>
          <w:sz w:val="24"/>
        </w:rPr>
      </w:pPr>
      <w:r w:rsidRPr="00D15054">
        <w:rPr>
          <w:rFonts w:ascii="宋体" w:eastAsia="宋体" w:hAnsi="宋体" w:hint="eastAsia"/>
          <w:b/>
          <w:sz w:val="24"/>
        </w:rPr>
        <w:t>（医学部甘肃爱心行支教支医实践团队供稿）</w:t>
      </w:r>
    </w:p>
    <w:p w:rsidR="00B126DC" w:rsidRPr="00D15054" w:rsidRDefault="00B126DC">
      <w:pPr>
        <w:spacing w:line="360" w:lineRule="auto"/>
      </w:pPr>
    </w:p>
    <w:p w:rsidR="00B126DC" w:rsidRPr="00D15054" w:rsidRDefault="00CA47CC">
      <w:pPr>
        <w:tabs>
          <w:tab w:val="left" w:pos="1930"/>
        </w:tabs>
        <w:spacing w:line="360" w:lineRule="auto"/>
        <w:jc w:val="center"/>
        <w:rPr>
          <w:rFonts w:ascii="宋体" w:eastAsia="宋体" w:hAnsi="宋体"/>
          <w:b/>
          <w:sz w:val="32"/>
          <w:szCs w:val="32"/>
        </w:rPr>
      </w:pPr>
      <w:r w:rsidRPr="00D15054">
        <w:rPr>
          <w:rFonts w:ascii="宋体" w:eastAsia="宋体" w:hAnsi="宋体" w:hint="eastAsia"/>
          <w:b/>
          <w:sz w:val="32"/>
          <w:szCs w:val="32"/>
        </w:rPr>
        <w:t>物理齐思辨，学术无区界</w:t>
      </w:r>
    </w:p>
    <w:p w:rsidR="00B126DC" w:rsidRPr="00D15054" w:rsidRDefault="00CA47CC">
      <w:pPr>
        <w:tabs>
          <w:tab w:val="left" w:pos="1930"/>
        </w:tabs>
        <w:spacing w:line="360" w:lineRule="auto"/>
        <w:ind w:firstLineChars="200" w:firstLine="480"/>
        <w:rPr>
          <w:rFonts w:ascii="宋体" w:eastAsia="宋体" w:hAnsi="宋体"/>
          <w:sz w:val="24"/>
          <w:szCs w:val="24"/>
        </w:rPr>
      </w:pPr>
      <w:r w:rsidRPr="00D15054">
        <w:rPr>
          <w:rFonts w:ascii="宋体" w:eastAsia="宋体" w:hAnsi="宋体"/>
          <w:sz w:val="24"/>
          <w:szCs w:val="24"/>
        </w:rPr>
        <w:t>7月6日</w:t>
      </w:r>
      <w:r w:rsidRPr="00D15054">
        <w:rPr>
          <w:rFonts w:ascii="宋体" w:eastAsia="宋体" w:hAnsi="宋体" w:hint="eastAsia"/>
          <w:sz w:val="24"/>
          <w:szCs w:val="24"/>
        </w:rPr>
        <w:t>晚</w:t>
      </w:r>
      <w:r w:rsidRPr="00D15054">
        <w:rPr>
          <w:rFonts w:ascii="宋体" w:eastAsia="宋体" w:hAnsi="宋体"/>
          <w:sz w:val="24"/>
          <w:szCs w:val="24"/>
        </w:rPr>
        <w:t>，苏州大学物理科学与技术学院</w:t>
      </w:r>
      <w:r w:rsidRPr="00D15054">
        <w:rPr>
          <w:rFonts w:ascii="宋体" w:eastAsia="宋体" w:hAnsi="宋体" w:hint="eastAsia"/>
          <w:sz w:val="24"/>
          <w:szCs w:val="24"/>
        </w:rPr>
        <w:t>“CUPT高中行”实践团一行人</w:t>
      </w:r>
      <w:r w:rsidRPr="00D15054">
        <w:rPr>
          <w:rFonts w:ascii="宋体" w:eastAsia="宋体" w:hAnsi="宋体"/>
          <w:sz w:val="24"/>
          <w:szCs w:val="24"/>
        </w:rPr>
        <w:t>，</w:t>
      </w:r>
      <w:r w:rsidRPr="00D15054">
        <w:rPr>
          <w:rFonts w:ascii="宋体" w:eastAsia="宋体" w:hAnsi="宋体" w:hint="eastAsia"/>
          <w:sz w:val="24"/>
          <w:szCs w:val="24"/>
        </w:rPr>
        <w:t>开启了暑假的第一次团体实践活动——观摩第五届上海市大学生物理学术竞赛（</w:t>
      </w:r>
      <w:r w:rsidRPr="00D15054">
        <w:rPr>
          <w:rFonts w:ascii="宋体" w:eastAsia="宋体" w:hAnsi="宋体"/>
          <w:sz w:val="24"/>
          <w:szCs w:val="24"/>
        </w:rPr>
        <w:t>SUPT</w:t>
      </w:r>
      <w:r w:rsidRPr="00D15054">
        <w:rPr>
          <w:rFonts w:ascii="宋体" w:eastAsia="宋体" w:hAnsi="宋体" w:hint="eastAsia"/>
          <w:sz w:val="24"/>
          <w:szCs w:val="24"/>
        </w:rPr>
        <w:t>）。团队成员统一搭乘高铁前往上海应用技术大学奉贤校区，</w:t>
      </w:r>
      <w:r w:rsidRPr="00D15054">
        <w:rPr>
          <w:rFonts w:ascii="宋体" w:eastAsia="宋体" w:hAnsi="宋体"/>
          <w:sz w:val="24"/>
          <w:szCs w:val="24"/>
        </w:rPr>
        <w:t>领取竞赛相</w:t>
      </w:r>
      <w:r w:rsidRPr="00D15054">
        <w:rPr>
          <w:rFonts w:ascii="宋体" w:eastAsia="宋体" w:hAnsi="宋体"/>
          <w:sz w:val="24"/>
          <w:szCs w:val="24"/>
        </w:rPr>
        <w:lastRenderedPageBreak/>
        <w:t>关资料</w:t>
      </w:r>
      <w:r w:rsidRPr="00D15054">
        <w:rPr>
          <w:rFonts w:ascii="宋体" w:eastAsia="宋体" w:hAnsi="宋体" w:hint="eastAsia"/>
          <w:sz w:val="24"/>
          <w:szCs w:val="24"/>
        </w:rPr>
        <w:t>后回到宾馆，分配为期两天的观摩任务，整装待发</w:t>
      </w:r>
      <w:r w:rsidRPr="00D15054">
        <w:rPr>
          <w:rFonts w:ascii="宋体" w:eastAsia="宋体" w:hAnsi="宋体"/>
          <w:sz w:val="24"/>
          <w:szCs w:val="24"/>
        </w:rPr>
        <w:t>。</w:t>
      </w:r>
    </w:p>
    <w:p w:rsidR="00B126DC" w:rsidRPr="00D15054" w:rsidRDefault="00CA47CC">
      <w:pPr>
        <w:widowControl/>
        <w:spacing w:line="360" w:lineRule="auto"/>
        <w:ind w:firstLineChars="200" w:firstLine="480"/>
        <w:jc w:val="left"/>
        <w:rPr>
          <w:rFonts w:ascii="宋体" w:eastAsia="宋体" w:hAnsi="宋体"/>
          <w:sz w:val="24"/>
          <w:szCs w:val="24"/>
        </w:rPr>
      </w:pPr>
      <w:r w:rsidRPr="00D15054">
        <w:rPr>
          <w:rFonts w:ascii="宋体" w:eastAsia="宋体" w:hAnsi="宋体"/>
          <w:sz w:val="24"/>
          <w:szCs w:val="24"/>
        </w:rPr>
        <w:t>7月7-8日，由</w:t>
      </w:r>
      <w:r w:rsidRPr="00D15054">
        <w:rPr>
          <w:rFonts w:ascii="宋体" w:eastAsia="宋体" w:hAnsi="宋体" w:hint="eastAsia"/>
          <w:sz w:val="24"/>
          <w:szCs w:val="24"/>
        </w:rPr>
        <w:t>上海</w:t>
      </w:r>
      <w:r w:rsidRPr="00D15054">
        <w:rPr>
          <w:rFonts w:ascii="宋体" w:eastAsia="宋体" w:hAnsi="宋体"/>
          <w:sz w:val="24"/>
          <w:szCs w:val="24"/>
        </w:rPr>
        <w:t>市物理学会，</w:t>
      </w:r>
      <w:r w:rsidRPr="00D15054">
        <w:rPr>
          <w:rFonts w:ascii="宋体" w:eastAsia="宋体" w:hAnsi="宋体" w:hint="eastAsia"/>
          <w:sz w:val="24"/>
          <w:szCs w:val="24"/>
        </w:rPr>
        <w:t>上海应用技术</w:t>
      </w:r>
      <w:r w:rsidRPr="00D15054">
        <w:rPr>
          <w:rFonts w:ascii="宋体" w:eastAsia="宋体" w:hAnsi="宋体"/>
          <w:sz w:val="24"/>
          <w:szCs w:val="24"/>
        </w:rPr>
        <w:t>大学</w:t>
      </w:r>
      <w:r w:rsidRPr="00D15054">
        <w:rPr>
          <w:rFonts w:ascii="宋体" w:eastAsia="宋体" w:hAnsi="宋体" w:hint="eastAsia"/>
          <w:sz w:val="24"/>
          <w:szCs w:val="24"/>
        </w:rPr>
        <w:t>物理学院</w:t>
      </w:r>
      <w:r w:rsidRPr="00D15054">
        <w:rPr>
          <w:rFonts w:ascii="宋体" w:eastAsia="宋体" w:hAnsi="宋体"/>
          <w:sz w:val="24"/>
          <w:szCs w:val="24"/>
        </w:rPr>
        <w:t>承办</w:t>
      </w:r>
      <w:r w:rsidRPr="00D15054">
        <w:rPr>
          <w:rFonts w:ascii="宋体" w:eastAsia="宋体" w:hAnsi="宋体" w:hint="eastAsia"/>
          <w:sz w:val="24"/>
          <w:szCs w:val="24"/>
        </w:rPr>
        <w:t>的</w:t>
      </w:r>
      <w:r w:rsidRPr="00D15054">
        <w:rPr>
          <w:rFonts w:ascii="宋体" w:eastAsia="宋体" w:hAnsi="宋体"/>
          <w:sz w:val="24"/>
          <w:szCs w:val="24"/>
        </w:rPr>
        <w:t>SUPT在</w:t>
      </w:r>
      <w:r w:rsidRPr="00D15054">
        <w:rPr>
          <w:rFonts w:ascii="宋体" w:eastAsia="宋体" w:hAnsi="宋体" w:hint="eastAsia"/>
          <w:sz w:val="24"/>
          <w:szCs w:val="24"/>
        </w:rPr>
        <w:t>上海应用技术大学奉贤校区</w:t>
      </w:r>
      <w:r w:rsidRPr="00D15054">
        <w:rPr>
          <w:rFonts w:ascii="宋体" w:eastAsia="宋体" w:hAnsi="宋体"/>
          <w:sz w:val="24"/>
          <w:szCs w:val="24"/>
        </w:rPr>
        <w:t>举行。</w:t>
      </w:r>
      <w:r w:rsidRPr="00D15054">
        <w:rPr>
          <w:rFonts w:ascii="宋体" w:eastAsia="宋体" w:hAnsi="宋体" w:hint="eastAsia"/>
          <w:sz w:val="24"/>
          <w:szCs w:val="24"/>
        </w:rPr>
        <w:t>本次比赛共有12所大学，21所中学参赛，4所观摩院校。共计37所学校将在上海应用技术大学进行为期2天的物理学术交流。“CUPT高中行”实践团则代表苏州大学观摩本次比赛，一睹各高校代表队的比赛风采，为苏大代言，感受各高校之间学术的交流与智慧的碰撞。</w:t>
      </w:r>
    </w:p>
    <w:p w:rsidR="00B126DC" w:rsidRPr="00D15054" w:rsidRDefault="00CA47CC">
      <w:pPr>
        <w:tabs>
          <w:tab w:val="left" w:pos="1930"/>
        </w:tabs>
        <w:spacing w:line="360" w:lineRule="auto"/>
        <w:ind w:firstLineChars="200" w:firstLine="480"/>
        <w:rPr>
          <w:rFonts w:ascii="宋体" w:eastAsia="宋体" w:hAnsi="宋体"/>
          <w:sz w:val="24"/>
          <w:szCs w:val="24"/>
        </w:rPr>
      </w:pPr>
      <w:r w:rsidRPr="00D15054">
        <w:rPr>
          <w:rFonts w:ascii="宋体" w:eastAsia="宋体" w:hAnsi="宋体" w:hint="eastAsia"/>
          <w:sz w:val="24"/>
          <w:szCs w:val="24"/>
        </w:rPr>
        <w:t>这是团队继六月份参加华东地区赛后的第一次团体活动，虽然这次是作为观摩团队来交流学习，不是参赛，但是作为旁观者同样能感受到比赛的紧张与激烈，思维的碰撞与火花。实践团</w:t>
      </w:r>
      <w:r w:rsidRPr="00D15054">
        <w:rPr>
          <w:rFonts w:ascii="宋体" w:eastAsia="宋体" w:hAnsi="宋体"/>
          <w:sz w:val="24"/>
          <w:szCs w:val="24"/>
        </w:rPr>
        <w:t>从科学、技术、设计、逻辑、PPT报告呈现、团队合作</w:t>
      </w:r>
      <w:r w:rsidRPr="00D15054">
        <w:rPr>
          <w:rFonts w:ascii="宋体" w:eastAsia="宋体" w:hAnsi="宋体" w:hint="eastAsia"/>
          <w:sz w:val="24"/>
          <w:szCs w:val="24"/>
        </w:rPr>
        <w:t>等</w:t>
      </w:r>
      <w:r w:rsidRPr="00D15054">
        <w:rPr>
          <w:rFonts w:ascii="宋体" w:eastAsia="宋体" w:hAnsi="宋体"/>
          <w:sz w:val="24"/>
          <w:szCs w:val="24"/>
        </w:rPr>
        <w:t>方面进行</w:t>
      </w:r>
      <w:r w:rsidRPr="00D15054">
        <w:rPr>
          <w:rFonts w:ascii="宋体" w:eastAsia="宋体" w:hAnsi="宋体" w:hint="eastAsia"/>
          <w:sz w:val="24"/>
          <w:szCs w:val="24"/>
        </w:rPr>
        <w:t>观摩和学习。</w:t>
      </w:r>
    </w:p>
    <w:p w:rsidR="00B126DC" w:rsidRPr="00D15054" w:rsidRDefault="00CA47CC">
      <w:pPr>
        <w:tabs>
          <w:tab w:val="left" w:pos="1930"/>
        </w:tabs>
        <w:spacing w:line="360" w:lineRule="auto"/>
        <w:ind w:firstLineChars="200" w:firstLine="480"/>
        <w:rPr>
          <w:rFonts w:ascii="宋体" w:eastAsia="宋体" w:hAnsi="宋体"/>
          <w:sz w:val="24"/>
          <w:szCs w:val="24"/>
        </w:rPr>
      </w:pPr>
      <w:r w:rsidRPr="00D15054">
        <w:rPr>
          <w:rFonts w:ascii="宋体" w:eastAsia="宋体" w:hAnsi="宋体" w:hint="eastAsia"/>
          <w:sz w:val="24"/>
          <w:szCs w:val="24"/>
        </w:rPr>
        <w:t>众多场的比赛中令人印象最深的一道赛题是第15题“B</w:t>
      </w:r>
      <w:r w:rsidRPr="00D15054">
        <w:rPr>
          <w:rFonts w:ascii="宋体" w:eastAsia="宋体" w:hAnsi="宋体"/>
          <w:sz w:val="24"/>
          <w:szCs w:val="24"/>
        </w:rPr>
        <w:t>lowing Bubbles”,</w:t>
      </w:r>
      <w:r w:rsidRPr="00D15054">
        <w:rPr>
          <w:rFonts w:ascii="宋体" w:eastAsia="宋体" w:hAnsi="宋体" w:hint="eastAsia"/>
          <w:sz w:val="24"/>
          <w:szCs w:val="24"/>
        </w:rPr>
        <w:t>其中文翻译为“吹泡泡”。</w:t>
      </w:r>
      <w:r w:rsidRPr="00D15054">
        <w:rPr>
          <w:rFonts w:ascii="宋体" w:eastAsia="宋体" w:hAnsi="宋体"/>
          <w:sz w:val="24"/>
          <w:szCs w:val="24"/>
        </w:rPr>
        <w:t>通过在肥皂膜上吹气来制造肥皂泡是一项令人愉快的活动，</w:t>
      </w:r>
      <w:r w:rsidRPr="00D15054">
        <w:rPr>
          <w:rFonts w:ascii="宋体" w:eastAsia="宋体" w:hAnsi="宋体" w:hint="eastAsia"/>
          <w:sz w:val="24"/>
          <w:szCs w:val="24"/>
        </w:rPr>
        <w:t>从孩童时代我们就热衷于这项游戏，</w:t>
      </w:r>
      <w:r w:rsidRPr="00D15054">
        <w:rPr>
          <w:rFonts w:ascii="宋体" w:eastAsia="宋体" w:hAnsi="宋体"/>
          <w:sz w:val="24"/>
          <w:szCs w:val="24"/>
        </w:rPr>
        <w:t>但对其背后的物理规律却是知之甚少。</w:t>
      </w:r>
      <w:r w:rsidRPr="00D15054">
        <w:rPr>
          <w:rFonts w:ascii="宋体" w:eastAsia="宋体" w:hAnsi="宋体" w:hint="eastAsia"/>
          <w:sz w:val="24"/>
          <w:szCs w:val="24"/>
        </w:rPr>
        <w:t>选手们通过</w:t>
      </w:r>
      <w:r w:rsidRPr="00D15054">
        <w:rPr>
          <w:rFonts w:ascii="宋体" w:eastAsia="宋体" w:hAnsi="宋体"/>
          <w:sz w:val="24"/>
          <w:szCs w:val="24"/>
        </w:rPr>
        <w:t>改变膜的尺寸，喷嘴半径，膜和喷嘴之间的空间距离以及气体密度，</w:t>
      </w:r>
      <w:r w:rsidRPr="00D15054">
        <w:rPr>
          <w:rFonts w:ascii="宋体" w:eastAsia="宋体" w:hAnsi="宋体" w:hint="eastAsia"/>
          <w:sz w:val="24"/>
          <w:szCs w:val="24"/>
        </w:rPr>
        <w:t>来研究形成的泡泡。</w:t>
      </w:r>
      <w:r w:rsidRPr="00D15054">
        <w:rPr>
          <w:rFonts w:ascii="宋体" w:eastAsia="宋体" w:hAnsi="宋体"/>
          <w:sz w:val="24"/>
          <w:szCs w:val="24"/>
        </w:rPr>
        <w:t>同时测量了能够形成气泡的气体速度阈值</w:t>
      </w:r>
      <w:r w:rsidRPr="00D15054">
        <w:rPr>
          <w:rFonts w:ascii="宋体" w:eastAsia="宋体" w:hAnsi="宋体" w:hint="eastAsia"/>
          <w:sz w:val="24"/>
          <w:szCs w:val="24"/>
        </w:rPr>
        <w:t>，还</w:t>
      </w:r>
      <w:r w:rsidRPr="00D15054">
        <w:rPr>
          <w:rFonts w:ascii="宋体" w:eastAsia="宋体" w:hAnsi="宋体"/>
          <w:sz w:val="24"/>
          <w:szCs w:val="24"/>
        </w:rPr>
        <w:t>比较了制备气泡曲面所需的动态压力</w:t>
      </w:r>
      <w:r w:rsidRPr="00D15054">
        <w:rPr>
          <w:rFonts w:ascii="宋体" w:eastAsia="宋体" w:hAnsi="宋体" w:hint="eastAsia"/>
          <w:sz w:val="24"/>
          <w:szCs w:val="24"/>
        </w:rPr>
        <w:t>，观察到不同的气泡形成环境，使我们能够解释流体力学、物理化学和几何因素在肥皂泡形成过程中的相互作用。</w:t>
      </w:r>
    </w:p>
    <w:p w:rsidR="00B126DC" w:rsidRPr="00D15054" w:rsidRDefault="00CA47CC">
      <w:pPr>
        <w:tabs>
          <w:tab w:val="left" w:pos="1930"/>
        </w:tabs>
        <w:spacing w:line="360" w:lineRule="auto"/>
        <w:ind w:firstLineChars="200" w:firstLine="480"/>
        <w:rPr>
          <w:rFonts w:ascii="宋体" w:eastAsia="宋体" w:hAnsi="宋体"/>
          <w:sz w:val="24"/>
          <w:szCs w:val="24"/>
        </w:rPr>
      </w:pPr>
      <w:r w:rsidRPr="00D15054">
        <w:rPr>
          <w:rFonts w:ascii="宋体" w:eastAsia="宋体" w:hAnsi="宋体" w:hint="eastAsia"/>
          <w:sz w:val="24"/>
          <w:szCs w:val="24"/>
        </w:rPr>
        <w:t>赛场上大家激烈讨论，赛场下这种交流仍然在继续。团队成员与参赛的其他高校进行学术交流与讨论，一起思考与解决问题，大家赛场上是对手，赛后亦是朋友，可见众人对真理的热爱以及求知探索的精神。另一方面是对团队的认识，同学们一起为了共同的目标共同前行努力，互相鼓励，一起生活奋斗。</w:t>
      </w:r>
    </w:p>
    <w:p w:rsidR="00B126DC" w:rsidRPr="00D15054" w:rsidRDefault="00CA47CC">
      <w:pPr>
        <w:tabs>
          <w:tab w:val="left" w:pos="1930"/>
        </w:tabs>
        <w:spacing w:line="360" w:lineRule="auto"/>
        <w:ind w:firstLineChars="200" w:firstLine="480"/>
        <w:rPr>
          <w:rFonts w:ascii="宋体" w:eastAsia="宋体" w:hAnsi="宋体"/>
          <w:sz w:val="24"/>
          <w:szCs w:val="24"/>
        </w:rPr>
      </w:pPr>
      <w:r w:rsidRPr="00D15054">
        <w:rPr>
          <w:rFonts w:ascii="宋体" w:eastAsia="宋体" w:hAnsi="宋体" w:hint="eastAsia"/>
          <w:sz w:val="24"/>
          <w:szCs w:val="24"/>
        </w:rPr>
        <w:t>此次观摩，大家除了对C</w:t>
      </w:r>
      <w:r w:rsidRPr="00D15054">
        <w:rPr>
          <w:rFonts w:ascii="宋体" w:eastAsia="宋体" w:hAnsi="宋体"/>
          <w:sz w:val="24"/>
          <w:szCs w:val="24"/>
        </w:rPr>
        <w:t>UPT</w:t>
      </w:r>
      <w:r w:rsidRPr="00D15054">
        <w:rPr>
          <w:rFonts w:ascii="宋体" w:eastAsia="宋体" w:hAnsi="宋体" w:hint="eastAsia"/>
          <w:sz w:val="24"/>
          <w:szCs w:val="24"/>
        </w:rPr>
        <w:t>17道题目有了更深刻的理解，思路得到了拓展，也对自己团队的实力也有了更深刻的认识，</w:t>
      </w:r>
      <w:r w:rsidRPr="00D15054">
        <w:rPr>
          <w:rFonts w:ascii="宋体" w:eastAsia="宋体" w:hAnsi="宋体"/>
          <w:sz w:val="24"/>
          <w:szCs w:val="24"/>
        </w:rPr>
        <w:t>同时也树立了自信心。但也认识到了与传统强队高校之间的差距，在接下来近</w:t>
      </w:r>
      <w:r w:rsidRPr="00D15054">
        <w:rPr>
          <w:rFonts w:ascii="宋体" w:eastAsia="宋体" w:hAnsi="宋体" w:hint="eastAsia"/>
          <w:sz w:val="24"/>
          <w:szCs w:val="24"/>
        </w:rPr>
        <w:t>五周</w:t>
      </w:r>
      <w:r w:rsidRPr="00D15054">
        <w:rPr>
          <w:rFonts w:ascii="宋体" w:eastAsia="宋体" w:hAnsi="宋体"/>
          <w:sz w:val="24"/>
          <w:szCs w:val="24"/>
        </w:rPr>
        <w:t>的全国赛备战中，全体教师和队员将更加努力奋斗，争取在全国赛中取得优异成绩，</w:t>
      </w:r>
      <w:r w:rsidRPr="00D15054">
        <w:rPr>
          <w:rFonts w:ascii="宋体" w:eastAsia="宋体" w:hAnsi="宋体" w:hint="eastAsia"/>
          <w:sz w:val="24"/>
          <w:szCs w:val="24"/>
        </w:rPr>
        <w:t>增强苏州大学物理科学与技术学院的影响力和美誉度。</w:t>
      </w:r>
    </w:p>
    <w:p w:rsidR="00B126DC" w:rsidRPr="00D15054" w:rsidRDefault="00CA47CC">
      <w:pPr>
        <w:tabs>
          <w:tab w:val="left" w:pos="1930"/>
        </w:tabs>
        <w:spacing w:line="360" w:lineRule="auto"/>
        <w:ind w:right="241"/>
        <w:jc w:val="right"/>
        <w:rPr>
          <w:rFonts w:ascii="宋体" w:eastAsia="宋体" w:hAnsi="宋体"/>
          <w:b/>
          <w:sz w:val="24"/>
          <w:szCs w:val="24"/>
        </w:rPr>
      </w:pPr>
      <w:r w:rsidRPr="00D15054">
        <w:rPr>
          <w:rFonts w:ascii="宋体" w:eastAsia="宋体" w:hAnsi="宋体" w:hint="eastAsia"/>
          <w:b/>
          <w:sz w:val="24"/>
          <w:szCs w:val="24"/>
        </w:rPr>
        <w:t>（物理科学与技术学院C</w:t>
      </w:r>
      <w:r w:rsidRPr="00D15054">
        <w:rPr>
          <w:rFonts w:ascii="宋体" w:eastAsia="宋体" w:hAnsi="宋体"/>
          <w:b/>
          <w:sz w:val="24"/>
          <w:szCs w:val="24"/>
        </w:rPr>
        <w:t>UPT</w:t>
      </w:r>
      <w:r w:rsidRPr="00D15054">
        <w:rPr>
          <w:rFonts w:ascii="宋体" w:eastAsia="宋体" w:hAnsi="宋体" w:hint="eastAsia"/>
          <w:b/>
          <w:sz w:val="24"/>
          <w:szCs w:val="24"/>
        </w:rPr>
        <w:t>“高中行”实践团供稿）</w:t>
      </w:r>
    </w:p>
    <w:p w:rsidR="00B126DC" w:rsidRPr="00D15054" w:rsidRDefault="00B126DC">
      <w:pPr>
        <w:tabs>
          <w:tab w:val="left" w:pos="1930"/>
        </w:tabs>
        <w:spacing w:line="360" w:lineRule="auto"/>
      </w:pPr>
    </w:p>
    <w:p w:rsidR="00B126DC" w:rsidRPr="00D15054" w:rsidRDefault="00CA47CC">
      <w:pPr>
        <w:spacing w:line="360" w:lineRule="auto"/>
        <w:ind w:firstLineChars="149" w:firstLine="479"/>
        <w:jc w:val="center"/>
        <w:rPr>
          <w:rFonts w:ascii="宋体" w:eastAsia="宋体" w:hAnsi="宋体" w:cs="宋体"/>
          <w:b/>
          <w:bCs/>
          <w:sz w:val="32"/>
          <w:szCs w:val="32"/>
        </w:rPr>
      </w:pPr>
      <w:ins w:id="9" w:author="袁 雅琪" w:date="2018-07-22T20:57:00Z">
        <w:r w:rsidRPr="00D15054">
          <w:rPr>
            <w:rFonts w:ascii="宋体" w:eastAsia="宋体" w:hAnsi="宋体" w:cs="宋体" w:hint="eastAsia"/>
            <w:b/>
            <w:bCs/>
            <w:sz w:val="32"/>
            <w:szCs w:val="32"/>
          </w:rPr>
          <w:t>集思广益</w:t>
        </w:r>
      </w:ins>
      <w:ins w:id="10" w:author="袁 雅琪" w:date="2018-07-22T20:56:00Z">
        <w:r w:rsidRPr="00D15054">
          <w:rPr>
            <w:rFonts w:ascii="宋体" w:eastAsia="宋体" w:hAnsi="宋体" w:cs="宋体" w:hint="eastAsia"/>
            <w:b/>
            <w:bCs/>
            <w:sz w:val="32"/>
            <w:szCs w:val="32"/>
          </w:rPr>
          <w:t>促节能，</w:t>
        </w:r>
      </w:ins>
      <w:ins w:id="11" w:author="袁 雅琪" w:date="2018-07-22T20:58:00Z">
        <w:r w:rsidRPr="00D15054">
          <w:rPr>
            <w:rFonts w:ascii="宋体" w:eastAsia="宋体" w:hAnsi="宋体" w:cs="宋体" w:hint="eastAsia"/>
            <w:b/>
            <w:bCs/>
            <w:sz w:val="32"/>
            <w:szCs w:val="32"/>
          </w:rPr>
          <w:t>抱负不凡</w:t>
        </w:r>
      </w:ins>
      <w:ins w:id="12" w:author="袁 雅琪" w:date="2018-07-22T20:57:00Z">
        <w:r w:rsidRPr="00D15054">
          <w:rPr>
            <w:rFonts w:ascii="宋体" w:eastAsia="宋体" w:hAnsi="宋体" w:cs="宋体" w:hint="eastAsia"/>
            <w:b/>
            <w:bCs/>
            <w:sz w:val="32"/>
            <w:szCs w:val="32"/>
          </w:rPr>
          <w:t>助环保</w:t>
        </w:r>
      </w:ins>
      <w:del w:id="13" w:author="袁 雅琪" w:date="2018-07-22T20:54:00Z">
        <w:r w:rsidRPr="00D15054">
          <w:rPr>
            <w:rFonts w:ascii="宋体" w:eastAsia="宋体" w:hAnsi="宋体" w:cs="宋体" w:hint="eastAsia"/>
            <w:b/>
            <w:bCs/>
            <w:sz w:val="32"/>
            <w:szCs w:val="32"/>
          </w:rPr>
          <w:delText>走进企业出“金点子”</w:delText>
        </w:r>
      </w:del>
    </w:p>
    <w:p w:rsidR="00B126DC" w:rsidRPr="00D15054" w:rsidRDefault="00CA47CC">
      <w:pPr>
        <w:spacing w:line="360" w:lineRule="auto"/>
        <w:ind w:firstLineChars="200" w:firstLine="480"/>
        <w:rPr>
          <w:rFonts w:ascii="宋体" w:eastAsia="宋体" w:hAnsi="宋体" w:cs="宋体"/>
          <w:sz w:val="24"/>
          <w:szCs w:val="24"/>
        </w:rPr>
      </w:pPr>
      <w:r w:rsidRPr="00D15054">
        <w:rPr>
          <w:rFonts w:ascii="宋体" w:eastAsia="宋体" w:hAnsi="宋体" w:cs="宋体" w:hint="eastAsia"/>
          <w:sz w:val="24"/>
          <w:szCs w:val="24"/>
        </w:rPr>
        <w:lastRenderedPageBreak/>
        <w:t>7月14日清晨，</w:t>
      </w:r>
      <w:ins w:id="14" w:author="Administrator" w:date="2018-07-22T17:51:00Z">
        <w:r w:rsidRPr="00D15054">
          <w:rPr>
            <w:rFonts w:ascii="宋体" w:eastAsia="宋体" w:hAnsi="宋体" w:cs="宋体" w:hint="eastAsia"/>
            <w:sz w:val="24"/>
            <w:szCs w:val="24"/>
          </w:rPr>
          <w:t>苏州大学能源学院</w:t>
        </w:r>
      </w:ins>
      <w:del w:id="15" w:author="Administrator" w:date="2018-07-22T17:51:00Z">
        <w:r w:rsidRPr="00D15054">
          <w:rPr>
            <w:rFonts w:ascii="宋体" w:eastAsia="宋体" w:hAnsi="宋体" w:cs="宋体" w:hint="eastAsia"/>
            <w:sz w:val="24"/>
            <w:szCs w:val="24"/>
          </w:rPr>
          <w:delText>苏大</w:delText>
        </w:r>
      </w:del>
      <w:r w:rsidRPr="00D15054">
        <w:rPr>
          <w:rFonts w:ascii="宋体" w:eastAsia="宋体" w:hAnsi="宋体" w:cs="宋体" w:hint="eastAsia"/>
          <w:sz w:val="24"/>
          <w:szCs w:val="24"/>
        </w:rPr>
        <w:t>“ES节能减排”服务团在队长郑寅泰的带领下前往吴中科技园的晟世能源管理有限公司进行调研活动</w:t>
      </w:r>
      <w:r w:rsidR="00BA78FF">
        <w:rPr>
          <w:rFonts w:ascii="宋体" w:eastAsia="宋体" w:hAnsi="宋体" w:cs="宋体" w:hint="eastAsia"/>
          <w:sz w:val="24"/>
          <w:szCs w:val="24"/>
        </w:rPr>
        <w:t>。</w:t>
      </w:r>
      <w:r w:rsidRPr="00D15054">
        <w:rPr>
          <w:rFonts w:ascii="宋体" w:eastAsia="宋体" w:hAnsi="宋体" w:cs="宋体" w:hint="eastAsia"/>
          <w:sz w:val="24"/>
          <w:szCs w:val="24"/>
        </w:rPr>
        <w:t>进入科技大楼，公司尤女士就热情地接待了志愿者们，并以PPT的向志愿者们简要介绍了公司的概况：苏州晟世能源管理有限公司是一家专注于绿色能源管理服务产业，为用能企业提供在线能源监测、综合能源审计、节能解决方案、能源托管、远程维护、智慧管理、云计算等一条龙服务的节能环保技术和服务集成运营商。志愿者们选择这家企业调研，一是调研企业的节能减排情况，二是要出谋划策提出“金点子”。</w:t>
      </w:r>
    </w:p>
    <w:p w:rsidR="00B126DC" w:rsidRPr="00D15054" w:rsidRDefault="00CA47CC">
      <w:pPr>
        <w:spacing w:line="360" w:lineRule="auto"/>
        <w:ind w:firstLineChars="200" w:firstLine="480"/>
        <w:rPr>
          <w:rFonts w:ascii="宋体" w:eastAsia="宋体" w:hAnsi="宋体" w:cs="宋体"/>
          <w:sz w:val="24"/>
          <w:szCs w:val="24"/>
        </w:rPr>
      </w:pPr>
      <w:r w:rsidRPr="00D15054">
        <w:rPr>
          <w:rFonts w:ascii="宋体" w:eastAsia="宋体" w:hAnsi="宋体" w:cs="宋体" w:hint="eastAsia"/>
          <w:sz w:val="24"/>
          <w:szCs w:val="24"/>
        </w:rPr>
        <w:t>公司高经理兴致高昂地与志愿者们讨论交流了节能行业目前的发展状况和前景。在交流与探讨中，志愿者们了解到要提倡将智慧节能的观念运用到企业能源管理中，能源管理不仅要做到数字化、可视化、精细化，更是将信息化节能、向管理要效益的理念植入到用能企业的节能管理工作中，并创新地提出服务至上的精髓，就是“持续不断的，为企业创造更大的价值”。</w:t>
      </w:r>
    </w:p>
    <w:p w:rsidR="00B126DC" w:rsidRPr="00D15054" w:rsidRDefault="00CA47CC">
      <w:pPr>
        <w:spacing w:line="360" w:lineRule="auto"/>
        <w:ind w:firstLineChars="200" w:firstLine="480"/>
        <w:rPr>
          <w:rFonts w:ascii="宋体" w:eastAsia="宋体" w:hAnsi="宋体" w:cs="宋体"/>
          <w:sz w:val="24"/>
          <w:szCs w:val="24"/>
        </w:rPr>
      </w:pPr>
      <w:r w:rsidRPr="00D15054">
        <w:rPr>
          <w:rFonts w:ascii="宋体" w:eastAsia="宋体" w:hAnsi="宋体" w:cs="宋体" w:hint="eastAsia"/>
          <w:sz w:val="24"/>
          <w:szCs w:val="24"/>
        </w:rPr>
        <w:t>与此同时，团队的另一个小组前往石湖东路锦都大厦向优能节能有限公司交流取经。走进锦都大厦优能节能有限公司办公室，沈经理为志愿者介绍了能源可视化系统。“想要做到节能减排，第一步就是要知道哪些地方需要进行节能减排。”沈经理如是说。人工检测，不仅比较浪费时间，而且受到设备以及环境、地点的限制。而能源可视化系统则可以避免这些人工检测的弊端。它不仅可以做到实时监测，而且准确率极高，并且可以将数据上传到云端，便于分析和处理数据。</w:t>
      </w:r>
    </w:p>
    <w:p w:rsidR="00B126DC" w:rsidRPr="00D15054" w:rsidRDefault="00CA47CC">
      <w:pPr>
        <w:spacing w:line="360" w:lineRule="auto"/>
        <w:ind w:firstLineChars="200" w:firstLine="480"/>
        <w:rPr>
          <w:rFonts w:ascii="宋体" w:eastAsia="宋体" w:hAnsi="宋体" w:cs="宋体"/>
          <w:sz w:val="24"/>
          <w:szCs w:val="24"/>
        </w:rPr>
      </w:pPr>
      <w:r w:rsidRPr="00D15054">
        <w:rPr>
          <w:rFonts w:ascii="宋体" w:eastAsia="宋体" w:hAnsi="宋体" w:cs="宋体" w:hint="eastAsia"/>
          <w:sz w:val="24"/>
          <w:szCs w:val="24"/>
        </w:rPr>
        <w:t>沈经理还利用优能节能有限公司的客户案例，讲解了余热回收的相关原理和过程。通过交流过程中，志愿者们也建议：在当今多数工厂中，余热的利用空间是相当大的，余热回收也是节能公司帮助工厂进行节能减排的主要手段，工厂中有好多设备的部件需要进行散热，而又有一些设备需要对工质进行加热，这中间就存在着很大能源利用空间，能源学院有全国顶尖的科技团队，我们的科研项目和团队可以为节能公司提供有效的解决方案。</w:t>
      </w:r>
    </w:p>
    <w:p w:rsidR="00000000" w:rsidRDefault="00CA47CC">
      <w:pPr>
        <w:spacing w:line="360" w:lineRule="auto"/>
        <w:ind w:firstLineChars="200" w:firstLine="480"/>
        <w:rPr>
          <w:rFonts w:ascii="宋体" w:eastAsia="宋体" w:hAnsi="宋体" w:cs="宋体"/>
          <w:sz w:val="24"/>
          <w:szCs w:val="24"/>
        </w:rPr>
        <w:pPrChange w:id="16" w:author="Administrator" w:date="2018-07-22T17:55:00Z">
          <w:pPr>
            <w:spacing w:line="360" w:lineRule="auto"/>
          </w:pPr>
        </w:pPrChange>
      </w:pPr>
      <w:r w:rsidRPr="00D15054">
        <w:rPr>
          <w:rFonts w:ascii="宋体" w:eastAsia="宋体" w:hAnsi="宋体" w:cs="宋体" w:hint="eastAsia"/>
          <w:sz w:val="24"/>
          <w:szCs w:val="24"/>
        </w:rPr>
        <w:t>最后，何经理介绍了他申请的专利——供热网络节电技术。“如今节能减排在中国有着广阔的发展前景，不仅是时代之需，国家之需，更是广大人民之需”。何经理说。同时他也表达了对</w:t>
      </w:r>
      <w:del w:id="17" w:author="Administrator" w:date="2018-07-22T17:56:00Z">
        <w:r w:rsidRPr="00D15054">
          <w:rPr>
            <w:rFonts w:ascii="宋体" w:eastAsia="宋体" w:hAnsi="宋体" w:cs="宋体" w:hint="eastAsia"/>
            <w:sz w:val="24"/>
            <w:szCs w:val="24"/>
          </w:rPr>
          <w:delText>我们</w:delText>
        </w:r>
      </w:del>
      <w:r w:rsidRPr="00D15054">
        <w:rPr>
          <w:rFonts w:ascii="宋体" w:eastAsia="宋体" w:hAnsi="宋体" w:cs="宋体" w:hint="eastAsia"/>
          <w:sz w:val="24"/>
          <w:szCs w:val="24"/>
        </w:rPr>
        <w:t>大学生的殷殷期许，“如今大学生，最重要的就是学好自己的基础课程，比如说传热学和工程热力学。而且，现在的人都太浮</w:t>
      </w:r>
      <w:r w:rsidRPr="00D15054">
        <w:rPr>
          <w:rFonts w:ascii="宋体" w:eastAsia="宋体" w:hAnsi="宋体" w:cs="宋体" w:hint="eastAsia"/>
          <w:sz w:val="24"/>
          <w:szCs w:val="24"/>
        </w:rPr>
        <w:lastRenderedPageBreak/>
        <w:t>躁，能静下心来做事的太少，大学生切忌心浮气躁呐！”</w:t>
      </w:r>
    </w:p>
    <w:p w:rsidR="00B126DC" w:rsidRPr="00D15054" w:rsidRDefault="00CA47CC">
      <w:pPr>
        <w:spacing w:line="360" w:lineRule="auto"/>
        <w:ind w:firstLineChars="200" w:firstLine="480"/>
        <w:jc w:val="left"/>
        <w:rPr>
          <w:rFonts w:ascii="宋体" w:eastAsia="宋体" w:hAnsi="宋体" w:cs="宋体"/>
          <w:sz w:val="24"/>
          <w:szCs w:val="24"/>
        </w:rPr>
      </w:pPr>
      <w:r w:rsidRPr="00D15054">
        <w:rPr>
          <w:rFonts w:ascii="宋体" w:eastAsia="宋体" w:hAnsi="宋体" w:cs="宋体" w:hint="eastAsia"/>
          <w:sz w:val="24"/>
          <w:szCs w:val="24"/>
        </w:rPr>
        <w:t>此次出行，每个团队成员都收获满满，了解到当下节能行业不仅在当前局势下巨大的发展潜力，同时在低碳环保中也发挥着不容小觑的作用，这次活动更为团队成员以后的科学研究和科技创新奠定了坚定的信心，也指明了能源学子的时代使命和奋斗方向。</w:t>
      </w:r>
    </w:p>
    <w:p w:rsidR="00B126DC" w:rsidRPr="00D15054" w:rsidRDefault="00CA47CC">
      <w:pPr>
        <w:spacing w:line="360" w:lineRule="auto"/>
        <w:jc w:val="right"/>
        <w:rPr>
          <w:rFonts w:ascii="宋体" w:eastAsia="宋体" w:hAnsi="宋体" w:cs="宋体"/>
          <w:sz w:val="24"/>
          <w:szCs w:val="24"/>
        </w:rPr>
      </w:pPr>
      <w:r w:rsidRPr="00D15054">
        <w:rPr>
          <w:rFonts w:ascii="宋体" w:eastAsia="宋体" w:hAnsi="宋体" w:hint="eastAsia"/>
          <w:b/>
          <w:sz w:val="24"/>
          <w:szCs w:val="24"/>
        </w:rPr>
        <w:t>（能源学院“</w:t>
      </w:r>
      <w:r w:rsidRPr="00D15054">
        <w:rPr>
          <w:rFonts w:ascii="宋体" w:eastAsia="宋体" w:hAnsi="宋体"/>
          <w:b/>
          <w:sz w:val="24"/>
          <w:szCs w:val="24"/>
        </w:rPr>
        <w:t>ES节能减排”小分队实践团供稿</w:t>
      </w:r>
      <w:r w:rsidRPr="00D15054">
        <w:rPr>
          <w:rFonts w:ascii="宋体" w:eastAsia="宋体" w:hAnsi="宋体" w:hint="eastAsia"/>
          <w:b/>
          <w:sz w:val="24"/>
          <w:szCs w:val="24"/>
        </w:rPr>
        <w:t>）</w:t>
      </w:r>
    </w:p>
    <w:p w:rsidR="00B126DC" w:rsidRDefault="00B126DC">
      <w:pPr>
        <w:spacing w:line="360" w:lineRule="auto"/>
        <w:ind w:firstLineChars="200" w:firstLine="480"/>
        <w:jc w:val="left"/>
        <w:rPr>
          <w:rFonts w:ascii="宋体" w:hAnsi="宋体" w:cs="宋体"/>
          <w:b/>
          <w:sz w:val="24"/>
        </w:rPr>
      </w:pPr>
    </w:p>
    <w:p w:rsidR="00B126DC" w:rsidRDefault="00B126DC">
      <w:pPr>
        <w:spacing w:line="360" w:lineRule="auto"/>
        <w:rPr>
          <w:rFonts w:ascii="宋体" w:eastAsia="宋体" w:hAnsi="宋体" w:cs="宋体"/>
          <w:sz w:val="24"/>
          <w:szCs w:val="24"/>
        </w:rPr>
      </w:pPr>
    </w:p>
    <w:p w:rsidR="00B126DC" w:rsidRDefault="00B126DC">
      <w:pPr>
        <w:jc w:val="center"/>
        <w:rPr>
          <w:rFonts w:ascii="宋体" w:eastAsia="宋体" w:hAnsi="宋体" w:cs="宋体"/>
          <w:b/>
          <w:bCs/>
          <w:color w:val="000000"/>
          <w:sz w:val="32"/>
          <w:szCs w:val="32"/>
          <w:u w:color="000000"/>
        </w:rPr>
      </w:pPr>
    </w:p>
    <w:p w:rsidR="00B126DC" w:rsidRDefault="00B126DC">
      <w:pPr>
        <w:spacing w:line="360" w:lineRule="auto"/>
        <w:ind w:firstLine="200"/>
        <w:jc w:val="right"/>
        <w:rPr>
          <w:rFonts w:ascii="宋体" w:eastAsia="PMingLiU" w:hAnsi="宋体" w:cs="宋体"/>
          <w:b/>
          <w:bCs/>
          <w:sz w:val="24"/>
          <w:szCs w:val="24"/>
          <w:lang w:val="zh-TW" w:eastAsia="zh-TW"/>
        </w:rPr>
      </w:pPr>
    </w:p>
    <w:p w:rsidR="00B126DC" w:rsidRDefault="00B126DC">
      <w:pPr>
        <w:spacing w:line="360" w:lineRule="auto"/>
        <w:ind w:firstLine="200"/>
        <w:jc w:val="right"/>
        <w:rPr>
          <w:rFonts w:ascii="宋体" w:eastAsia="PMingLiU" w:hAnsi="宋体" w:cs="宋体"/>
          <w:b/>
          <w:bCs/>
          <w:sz w:val="24"/>
          <w:szCs w:val="24"/>
          <w:lang w:val="zh-TW" w:eastAsia="zh-TW"/>
        </w:rPr>
      </w:pPr>
    </w:p>
    <w:p w:rsidR="00B126DC" w:rsidRDefault="00B126DC">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E43160" w:rsidRDefault="00E43160">
      <w:pPr>
        <w:spacing w:line="360" w:lineRule="auto"/>
        <w:ind w:firstLine="200"/>
        <w:jc w:val="right"/>
        <w:rPr>
          <w:rFonts w:ascii="宋体" w:hAnsi="宋体" w:cs="宋体" w:hint="eastAsia"/>
          <w:b/>
          <w:bCs/>
          <w:sz w:val="24"/>
          <w:szCs w:val="24"/>
          <w:lang w:val="zh-TW"/>
        </w:rPr>
      </w:pPr>
    </w:p>
    <w:p w:rsidR="00B126DC" w:rsidRPr="00E43160" w:rsidRDefault="00B126DC">
      <w:pPr>
        <w:spacing w:line="360" w:lineRule="auto"/>
        <w:ind w:firstLine="200"/>
        <w:jc w:val="right"/>
        <w:rPr>
          <w:rFonts w:ascii="宋体" w:hAnsi="宋体" w:cs="宋体" w:hint="eastAsia"/>
          <w:b/>
          <w:bCs/>
          <w:sz w:val="24"/>
          <w:szCs w:val="24"/>
          <w:lang w:val="zh-TW"/>
        </w:rPr>
      </w:pPr>
    </w:p>
    <w:tbl>
      <w:tblPr>
        <w:tblpPr w:leftFromText="180" w:rightFromText="180" w:vertAnchor="text" w:horzAnchor="margin" w:tblpY="376"/>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E43160" w:rsidTr="00E43160">
        <w:trPr>
          <w:trHeight w:val="510"/>
        </w:trPr>
        <w:tc>
          <w:tcPr>
            <w:tcW w:w="8280" w:type="dxa"/>
            <w:tcBorders>
              <w:top w:val="single" w:sz="8" w:space="0" w:color="auto"/>
              <w:left w:val="nil"/>
              <w:bottom w:val="single" w:sz="8" w:space="0" w:color="auto"/>
              <w:right w:val="nil"/>
            </w:tcBorders>
            <w:vAlign w:val="center"/>
          </w:tcPr>
          <w:p w:rsidR="00E43160" w:rsidRDefault="00E43160" w:rsidP="00E43160">
            <w:pPr>
              <w:widowControl/>
              <w:spacing w:beforeLines="20" w:afterLines="20" w:line="280" w:lineRule="exact"/>
              <w:ind w:rightChars="10" w:right="21"/>
              <w:rPr>
                <w:rFonts w:ascii="宋体" w:eastAsia="宋体" w:hAnsi="宋体" w:cs="宋体" w:hint="eastAsia"/>
                <w:kern w:val="0"/>
                <w:sz w:val="24"/>
              </w:rPr>
            </w:pPr>
            <w:r>
              <w:rPr>
                <w:rFonts w:eastAsia="黑体" w:hAnsi="黑体" w:cs="宋体" w:hint="eastAsia"/>
                <w:kern w:val="0"/>
                <w:sz w:val="24"/>
              </w:rPr>
              <w:t>报送：</w:t>
            </w:r>
            <w:r>
              <w:rPr>
                <w:rFonts w:ascii="宋体" w:eastAsia="宋体" w:hAnsi="宋体" w:cs="宋体" w:hint="eastAsia"/>
                <w:kern w:val="0"/>
                <w:sz w:val="24"/>
              </w:rPr>
              <w:t>团省委；校党委</w:t>
            </w:r>
          </w:p>
          <w:p w:rsidR="00E43160" w:rsidRPr="00E43160" w:rsidRDefault="00E43160" w:rsidP="00E43160">
            <w:pPr>
              <w:widowControl/>
              <w:spacing w:beforeLines="20" w:afterLines="20" w:line="280" w:lineRule="exact"/>
              <w:ind w:rightChars="10" w:right="21"/>
              <w:rPr>
                <w:rFonts w:ascii="宋体" w:eastAsia="宋体" w:hAnsi="宋体" w:cs="宋体"/>
                <w:kern w:val="0"/>
                <w:sz w:val="24"/>
              </w:rPr>
            </w:pPr>
          </w:p>
          <w:p w:rsidR="00E43160" w:rsidRDefault="00E43160" w:rsidP="00E43160">
            <w:pPr>
              <w:widowControl/>
              <w:spacing w:beforeLines="20" w:afterLines="20" w:line="280" w:lineRule="exact"/>
              <w:ind w:rightChars="10" w:right="21"/>
              <w:jc w:val="left"/>
              <w:rPr>
                <w:rFonts w:ascii="宋体" w:eastAsia="宋体" w:hAnsi="宋体" w:cs="宋体" w:hint="eastAsia"/>
                <w:kern w:val="0"/>
                <w:sz w:val="24"/>
              </w:rPr>
            </w:pPr>
            <w:r>
              <w:rPr>
                <w:rFonts w:eastAsia="黑体" w:hAnsi="黑体" w:cs="宋体" w:hint="eastAsia"/>
                <w:kern w:val="0"/>
                <w:sz w:val="24"/>
              </w:rPr>
              <w:t>发至：</w:t>
            </w:r>
            <w:r>
              <w:rPr>
                <w:rFonts w:ascii="宋体" w:eastAsia="宋体" w:hAnsi="宋体" w:cs="宋体" w:hint="eastAsia"/>
                <w:kern w:val="0"/>
                <w:sz w:val="24"/>
              </w:rPr>
              <w:t>各党委、党工委，各团委、团工委、团总支、直属团支部</w:t>
            </w:r>
          </w:p>
          <w:p w:rsidR="00E43160" w:rsidRPr="00E43160" w:rsidRDefault="00E43160" w:rsidP="00E43160">
            <w:pPr>
              <w:widowControl/>
              <w:spacing w:beforeLines="20" w:afterLines="20" w:line="280" w:lineRule="exact"/>
              <w:ind w:rightChars="10" w:right="21"/>
              <w:jc w:val="left"/>
              <w:rPr>
                <w:rFonts w:ascii="宋体" w:eastAsia="宋体" w:hAnsi="宋体" w:cs="宋体"/>
                <w:kern w:val="0"/>
                <w:sz w:val="24"/>
              </w:rPr>
            </w:pPr>
          </w:p>
        </w:tc>
      </w:tr>
      <w:tr w:rsidR="00E43160" w:rsidTr="00E43160">
        <w:trPr>
          <w:trHeight w:val="223"/>
        </w:trPr>
        <w:tc>
          <w:tcPr>
            <w:tcW w:w="8280" w:type="dxa"/>
            <w:tcBorders>
              <w:top w:val="single" w:sz="8" w:space="0" w:color="auto"/>
              <w:left w:val="nil"/>
              <w:bottom w:val="single" w:sz="8" w:space="0" w:color="auto"/>
              <w:right w:val="nil"/>
            </w:tcBorders>
            <w:vAlign w:val="center"/>
          </w:tcPr>
          <w:p w:rsidR="00E43160" w:rsidRDefault="00E43160" w:rsidP="00E43160">
            <w:pPr>
              <w:widowControl/>
              <w:spacing w:beforeLines="20" w:afterLines="20" w:line="280" w:lineRule="exact"/>
              <w:ind w:right="10"/>
              <w:jc w:val="left"/>
              <w:rPr>
                <w:rFonts w:ascii="宋体" w:hAnsi="宋体" w:cs="宋体"/>
                <w:kern w:val="0"/>
                <w:sz w:val="24"/>
              </w:rPr>
            </w:pPr>
            <w:r>
              <w:rPr>
                <w:rFonts w:ascii="宋体" w:eastAsia="宋体" w:hAnsi="宋体" w:cs="宋体" w:hint="eastAsia"/>
                <w:kern w:val="0"/>
                <w:sz w:val="24"/>
              </w:rPr>
              <w:t>苏州大学暑期社会实践活动领导小组办公室 2018年7月20日印发</w:t>
            </w:r>
          </w:p>
        </w:tc>
      </w:tr>
    </w:tbl>
    <w:p w:rsidR="00B126DC" w:rsidRDefault="00B126DC">
      <w:pPr>
        <w:spacing w:line="360" w:lineRule="auto"/>
        <w:jc w:val="left"/>
        <w:rPr>
          <w:rFonts w:ascii="宋体" w:eastAsia="宋体" w:hAnsi="宋体" w:cs="宋体"/>
          <w:b/>
          <w:sz w:val="24"/>
        </w:rPr>
      </w:pPr>
    </w:p>
    <w:sectPr w:rsidR="00B126DC" w:rsidSect="00B126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2D" w:rsidRDefault="00D16E2D" w:rsidP="00D15054">
      <w:r>
        <w:separator/>
      </w:r>
    </w:p>
  </w:endnote>
  <w:endnote w:type="continuationSeparator" w:id="0">
    <w:p w:rsidR="00D16E2D" w:rsidRDefault="00D16E2D" w:rsidP="00D15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Segoe Print"/>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2D" w:rsidRDefault="00D16E2D" w:rsidP="00D15054">
      <w:r>
        <w:separator/>
      </w:r>
    </w:p>
  </w:footnote>
  <w:footnote w:type="continuationSeparator" w:id="0">
    <w:p w:rsidR="00D16E2D" w:rsidRDefault="00D16E2D" w:rsidP="00D1505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袁 雅琪">
    <w15:presenceInfo w15:providerId="Windows Live" w15:userId="8edc74e90f36bc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1F9"/>
    <w:rsid w:val="00052C17"/>
    <w:rsid w:val="0006032E"/>
    <w:rsid w:val="00143818"/>
    <w:rsid w:val="001A6E34"/>
    <w:rsid w:val="001C55F8"/>
    <w:rsid w:val="002A5031"/>
    <w:rsid w:val="002C0E9F"/>
    <w:rsid w:val="003061F9"/>
    <w:rsid w:val="00312A10"/>
    <w:rsid w:val="00430767"/>
    <w:rsid w:val="00441815"/>
    <w:rsid w:val="004A5671"/>
    <w:rsid w:val="004B33FF"/>
    <w:rsid w:val="00503D39"/>
    <w:rsid w:val="00587185"/>
    <w:rsid w:val="00623E0D"/>
    <w:rsid w:val="0064547D"/>
    <w:rsid w:val="006F1594"/>
    <w:rsid w:val="007B7CF7"/>
    <w:rsid w:val="00853429"/>
    <w:rsid w:val="00875F7F"/>
    <w:rsid w:val="00895D24"/>
    <w:rsid w:val="00922C09"/>
    <w:rsid w:val="00B0227D"/>
    <w:rsid w:val="00B126DC"/>
    <w:rsid w:val="00B16EDE"/>
    <w:rsid w:val="00B27DDC"/>
    <w:rsid w:val="00BA1BA6"/>
    <w:rsid w:val="00BA78FF"/>
    <w:rsid w:val="00BE66FE"/>
    <w:rsid w:val="00C7733C"/>
    <w:rsid w:val="00CA47CC"/>
    <w:rsid w:val="00D004B3"/>
    <w:rsid w:val="00D15054"/>
    <w:rsid w:val="00D16E2D"/>
    <w:rsid w:val="00D8680B"/>
    <w:rsid w:val="00DA66D0"/>
    <w:rsid w:val="00DB43D7"/>
    <w:rsid w:val="00DC4452"/>
    <w:rsid w:val="00E43160"/>
    <w:rsid w:val="00E91372"/>
    <w:rsid w:val="00EB0EF6"/>
    <w:rsid w:val="00EC50A0"/>
    <w:rsid w:val="00FC4987"/>
    <w:rsid w:val="313A08C2"/>
    <w:rsid w:val="35D72BE0"/>
    <w:rsid w:val="3AF832C8"/>
    <w:rsid w:val="412022C3"/>
    <w:rsid w:val="540F7F94"/>
    <w:rsid w:val="5FC55910"/>
    <w:rsid w:val="70AF7D42"/>
    <w:rsid w:val="78C83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D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126DC"/>
    <w:pPr>
      <w:jc w:val="left"/>
    </w:pPr>
  </w:style>
  <w:style w:type="paragraph" w:styleId="a4">
    <w:name w:val="Balloon Text"/>
    <w:basedOn w:val="a"/>
    <w:link w:val="Char"/>
    <w:uiPriority w:val="99"/>
    <w:semiHidden/>
    <w:unhideWhenUsed/>
    <w:rsid w:val="00B126DC"/>
    <w:rPr>
      <w:sz w:val="18"/>
      <w:szCs w:val="18"/>
    </w:rPr>
  </w:style>
  <w:style w:type="paragraph" w:styleId="a5">
    <w:name w:val="footer"/>
    <w:basedOn w:val="a"/>
    <w:link w:val="Char0"/>
    <w:uiPriority w:val="99"/>
    <w:unhideWhenUsed/>
    <w:rsid w:val="00B126DC"/>
    <w:pPr>
      <w:tabs>
        <w:tab w:val="center" w:pos="4153"/>
        <w:tab w:val="right" w:pos="8306"/>
      </w:tabs>
      <w:snapToGrid w:val="0"/>
      <w:jc w:val="left"/>
    </w:pPr>
    <w:rPr>
      <w:sz w:val="18"/>
      <w:szCs w:val="18"/>
    </w:rPr>
  </w:style>
  <w:style w:type="paragraph" w:styleId="a6">
    <w:name w:val="header"/>
    <w:basedOn w:val="a"/>
    <w:link w:val="Char1"/>
    <w:uiPriority w:val="99"/>
    <w:unhideWhenUsed/>
    <w:rsid w:val="00B126DC"/>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B126DC"/>
    <w:rPr>
      <w:sz w:val="21"/>
      <w:szCs w:val="21"/>
    </w:rPr>
  </w:style>
  <w:style w:type="paragraph" w:customStyle="1" w:styleId="a8">
    <w:name w:val="默认"/>
    <w:qFormat/>
    <w:rsid w:val="00B126DC"/>
    <w:rPr>
      <w:rFonts w:ascii="Arial Unicode MS" w:eastAsia="Arial Unicode MS" w:hAnsi="Arial Unicode MS" w:cs="Arial Unicode MS" w:hint="eastAsia"/>
      <w:color w:val="000000"/>
      <w:sz w:val="22"/>
      <w:szCs w:val="22"/>
      <w:lang w:val="zh-CN"/>
    </w:rPr>
  </w:style>
  <w:style w:type="paragraph" w:customStyle="1" w:styleId="a9">
    <w:name w:val="页眉与页脚"/>
    <w:qFormat/>
    <w:rsid w:val="00B126DC"/>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Char1">
    <w:name w:val="页眉 Char"/>
    <w:basedOn w:val="a0"/>
    <w:link w:val="a6"/>
    <w:uiPriority w:val="99"/>
    <w:rsid w:val="00B126DC"/>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B126DC"/>
    <w:rPr>
      <w:rFonts w:asciiTheme="minorHAnsi" w:eastAsiaTheme="minorEastAsia" w:hAnsiTheme="minorHAnsi" w:cstheme="minorBidi"/>
      <w:kern w:val="2"/>
      <w:sz w:val="18"/>
      <w:szCs w:val="18"/>
    </w:rPr>
  </w:style>
  <w:style w:type="character" w:customStyle="1" w:styleId="Char">
    <w:name w:val="批注框文本 Char"/>
    <w:basedOn w:val="a0"/>
    <w:link w:val="a4"/>
    <w:uiPriority w:val="99"/>
    <w:semiHidden/>
    <w:rsid w:val="00B126D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871</Words>
  <Characters>4967</Characters>
  <Application>Microsoft Office Word</Application>
  <DocSecurity>0</DocSecurity>
  <Lines>41</Lines>
  <Paragraphs>11</Paragraphs>
  <ScaleCrop>false</ScaleCrop>
  <Company>Microsoft</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17</cp:revision>
  <dcterms:created xsi:type="dcterms:W3CDTF">2018-07-15T12:32:00Z</dcterms:created>
  <dcterms:modified xsi:type="dcterms:W3CDTF">2018-08-01T01:34:00Z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RubyTemplateID" linkTarget="0">
    <vt:lpwstr>6</vt:lpwstr>
  </property>
</Properties>
</file>